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9469" w14:textId="77777777" w:rsidR="00A33897" w:rsidRPr="00125E8F" w:rsidRDefault="0034020A" w:rsidP="00A33897">
      <w:pPr>
        <w:pStyle w:val="a6"/>
        <w:jc w:val="center"/>
        <w:rPr>
          <w:rStyle w:val="10"/>
          <w:rFonts w:ascii="Times New Roman" w:eastAsia="標楷體" w:hAnsi="Times New Roman"/>
          <w:color w:val="002060"/>
          <w:sz w:val="48"/>
        </w:rPr>
      </w:pPr>
      <w:r w:rsidRPr="00125E8F">
        <w:rPr>
          <w:rFonts w:eastAsia="標楷體"/>
          <w:b/>
          <w:bCs/>
          <w:noProof/>
          <w:color w:val="006666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71B73A" wp14:editId="118F0790">
                <wp:simplePos x="0" y="0"/>
                <wp:positionH relativeFrom="column">
                  <wp:posOffset>1019175</wp:posOffset>
                </wp:positionH>
                <wp:positionV relativeFrom="paragraph">
                  <wp:posOffset>146685</wp:posOffset>
                </wp:positionV>
                <wp:extent cx="5640070" cy="468630"/>
                <wp:effectExtent l="0" t="0" r="0" b="0"/>
                <wp:wrapNone/>
                <wp:docPr id="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40070" cy="4686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71950C" w14:textId="77777777" w:rsidR="0034020A" w:rsidRPr="00363189" w:rsidRDefault="0034020A" w:rsidP="0034020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206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189">
                              <w:rPr>
                                <w:rFonts w:ascii="標楷體" w:eastAsia="標楷體" w:hAnsi="標楷體"/>
                                <w:color w:val="00206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台北市病媒防治商業同業公會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1B73A" id="_x0000_t202" coordsize="21600,21600" o:spt="202" path="m,l,21600r21600,l21600,xe">
                <v:stroke joinstyle="miter"/>
                <v:path gradientshapeok="t" o:connecttype="rect"/>
              </v:shapetype>
              <v:shape id=" 12" o:spid="_x0000_s1026" type="#_x0000_t202" style="position:absolute;left:0;text-align:left;margin-left:80.25pt;margin-top:11.55pt;width:444.1pt;height:3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" filled="f" stroked="f">
                <v:textbox inset="0,0,0,0">
                  <w:txbxContent>
                    <w:p w14:paraId="4571950C" w14:textId="77777777" w:rsidR="0034020A" w:rsidRPr="00363189" w:rsidRDefault="0034020A" w:rsidP="0034020A">
                      <w:pPr>
                        <w:jc w:val="center"/>
                        <w:rPr>
                          <w:rFonts w:ascii="標楷體" w:eastAsia="標楷體" w:hAnsi="標楷體"/>
                          <w:color w:val="00206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3189">
                        <w:rPr>
                          <w:rFonts w:ascii="標楷體" w:eastAsia="標楷體" w:hAnsi="標楷體"/>
                          <w:color w:val="00206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台北市病媒防治商業同業公會 </w:t>
                      </w:r>
                    </w:p>
                  </w:txbxContent>
                </v:textbox>
              </v:shape>
            </w:pict>
          </mc:Fallback>
        </mc:AlternateContent>
      </w:r>
      <w:r w:rsidRPr="00125E8F">
        <w:rPr>
          <w:rFonts w:eastAsia="標楷體"/>
          <w:noProof/>
          <w:color w:val="002060"/>
          <w:sz w:val="18"/>
        </w:rPr>
        <w:drawing>
          <wp:anchor distT="0" distB="0" distL="114300" distR="114300" simplePos="0" relativeHeight="251655168" behindDoc="1" locked="0" layoutInCell="1" allowOverlap="1" wp14:anchorId="3721CA79" wp14:editId="26614F69">
            <wp:simplePos x="0" y="0"/>
            <wp:positionH relativeFrom="column">
              <wp:posOffset>-9525</wp:posOffset>
            </wp:positionH>
            <wp:positionV relativeFrom="paragraph">
              <wp:posOffset>15240</wp:posOffset>
            </wp:positionV>
            <wp:extent cx="1028700" cy="981710"/>
            <wp:effectExtent l="0" t="0" r="0" b="0"/>
            <wp:wrapNone/>
            <wp:docPr id="11" name="圖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897" w:rsidRPr="00125E8F">
        <w:rPr>
          <w:rStyle w:val="10"/>
          <w:rFonts w:ascii="Times New Roman" w:eastAsia="標楷體" w:hAnsi="標楷體"/>
          <w:color w:val="002060"/>
          <w:sz w:val="48"/>
        </w:rPr>
        <w:t xml:space="preserve">　</w:t>
      </w:r>
    </w:p>
    <w:p w14:paraId="7FD07448" w14:textId="77777777" w:rsidR="00A33897" w:rsidRPr="00125E8F" w:rsidRDefault="00A33897" w:rsidP="00A33897">
      <w:pPr>
        <w:pStyle w:val="a6"/>
        <w:jc w:val="right"/>
        <w:rPr>
          <w:rFonts w:eastAsia="標楷體"/>
          <w:b/>
          <w:bCs/>
          <w:color w:val="002060"/>
          <w:sz w:val="28"/>
          <w:szCs w:val="32"/>
        </w:rPr>
      </w:pPr>
    </w:p>
    <w:p w14:paraId="7B09DCD2" w14:textId="77777777" w:rsidR="00A33897" w:rsidRPr="00125E8F" w:rsidRDefault="0034020A" w:rsidP="00A33897">
      <w:pPr>
        <w:pStyle w:val="a6"/>
        <w:jc w:val="right"/>
        <w:rPr>
          <w:rFonts w:eastAsia="標楷體"/>
          <w:b/>
          <w:bCs/>
          <w:color w:val="002060"/>
          <w:sz w:val="26"/>
          <w:szCs w:val="26"/>
        </w:rPr>
      </w:pPr>
      <w:r w:rsidRPr="00125E8F">
        <w:rPr>
          <w:rFonts w:eastAsia="標楷體"/>
          <w:b/>
          <w:bCs/>
          <w:noProof/>
          <w:color w:val="FF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0459C" wp14:editId="1CEB630A">
                <wp:simplePos x="0" y="0"/>
                <wp:positionH relativeFrom="column">
                  <wp:posOffset>1278890</wp:posOffset>
                </wp:positionH>
                <wp:positionV relativeFrom="paragraph">
                  <wp:posOffset>70485</wp:posOffset>
                </wp:positionV>
                <wp:extent cx="4792980" cy="201295"/>
                <wp:effectExtent l="0" t="0" r="0" b="0"/>
                <wp:wrapNone/>
                <wp:docPr id="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2980" cy="201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AA332D" w14:textId="77777777" w:rsidR="0034020A" w:rsidRDefault="0034020A" w:rsidP="0034020A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C00000"/>
                                <w:kern w:val="0"/>
                                <w:sz w:val="16"/>
                                <w:szCs w:val="16"/>
                                <w:lang w:val="af-ZA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C00000"/>
                                <w:sz w:val="16"/>
                                <w:szCs w:val="16"/>
                                <w:lang w:val="af-ZA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Taipei Pest Control Association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459C" id=" 13" o:spid="_x0000_s1027" type="#_x0000_t202" style="position:absolute;left:0;text-align:left;margin-left:100.7pt;margin-top:5.55pt;width:377.4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" filled="f" stroked="f">
                <v:textbox inset="0,0,0,0">
                  <w:txbxContent>
                    <w:p w14:paraId="26AA332D" w14:textId="77777777" w:rsidR="0034020A" w:rsidRDefault="0034020A" w:rsidP="0034020A">
                      <w:pPr>
                        <w:jc w:val="center"/>
                        <w:rPr>
                          <w:rFonts w:ascii="Lucida Sans Unicode" w:hAnsi="Lucida Sans Unicode" w:cs="Lucida Sans Unicode"/>
                          <w:color w:val="C00000"/>
                          <w:kern w:val="0"/>
                          <w:sz w:val="16"/>
                          <w:szCs w:val="16"/>
                          <w:lang w:val="af-ZA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C00000"/>
                          <w:sz w:val="16"/>
                          <w:szCs w:val="16"/>
                          <w:lang w:val="af-ZA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Taipei Pest Control 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4696F6E" w14:textId="77777777" w:rsidR="00A33897" w:rsidRPr="00125E8F" w:rsidRDefault="00A33897" w:rsidP="00B03F5C">
      <w:pPr>
        <w:pStyle w:val="a6"/>
        <w:jc w:val="right"/>
        <w:rPr>
          <w:rFonts w:eastAsia="標楷體"/>
          <w:b/>
          <w:bCs/>
          <w:color w:val="002060"/>
          <w:sz w:val="26"/>
          <w:szCs w:val="26"/>
        </w:rPr>
      </w:pPr>
    </w:p>
    <w:p w14:paraId="1BE4B4A4" w14:textId="47795E17" w:rsidR="00A33897" w:rsidRPr="00125E8F" w:rsidRDefault="00A33897" w:rsidP="00363189">
      <w:pPr>
        <w:pStyle w:val="a6"/>
        <w:ind w:right="-1"/>
        <w:rPr>
          <w:rFonts w:eastAsia="標楷體"/>
          <w:b/>
          <w:color w:val="002060"/>
          <w:sz w:val="30"/>
          <w:szCs w:val="30"/>
        </w:rPr>
      </w:pPr>
      <w:r w:rsidRPr="00125E8F">
        <w:rPr>
          <w:rFonts w:eastAsia="標楷體" w:hAnsi="標楷體"/>
          <w:b/>
          <w:bCs/>
          <w:color w:val="002060"/>
          <w:sz w:val="30"/>
          <w:szCs w:val="30"/>
        </w:rPr>
        <w:t>地址</w:t>
      </w:r>
      <w:r w:rsidR="00363189">
        <w:rPr>
          <w:rFonts w:eastAsia="標楷體" w:hAnsi="標楷體" w:hint="eastAsia"/>
          <w:b/>
          <w:bCs/>
          <w:color w:val="002060"/>
          <w:sz w:val="30"/>
          <w:szCs w:val="30"/>
        </w:rPr>
        <w:t>:</w:t>
      </w:r>
      <w:r w:rsidRPr="00125E8F">
        <w:rPr>
          <w:rFonts w:eastAsia="標楷體" w:hAnsi="標楷體"/>
          <w:b/>
          <w:bCs/>
          <w:color w:val="002060"/>
          <w:sz w:val="30"/>
          <w:szCs w:val="30"/>
        </w:rPr>
        <w:t>台北市士林區中正路</w:t>
      </w:r>
      <w:r w:rsidRPr="00125E8F">
        <w:rPr>
          <w:rFonts w:eastAsia="標楷體"/>
          <w:b/>
          <w:bCs/>
          <w:color w:val="002060"/>
          <w:sz w:val="30"/>
          <w:szCs w:val="30"/>
        </w:rPr>
        <w:t>598</w:t>
      </w:r>
      <w:r w:rsidRPr="00125E8F">
        <w:rPr>
          <w:rFonts w:eastAsia="標楷體" w:hAnsi="標楷體"/>
          <w:b/>
          <w:bCs/>
          <w:color w:val="002060"/>
          <w:sz w:val="30"/>
          <w:szCs w:val="30"/>
        </w:rPr>
        <w:t>號</w:t>
      </w:r>
      <w:r w:rsidR="00363189">
        <w:rPr>
          <w:rFonts w:eastAsia="標楷體" w:hAnsi="標楷體" w:hint="eastAsia"/>
          <w:b/>
          <w:bCs/>
          <w:color w:val="002060"/>
          <w:sz w:val="30"/>
          <w:szCs w:val="30"/>
        </w:rPr>
        <w:t>2</w:t>
      </w:r>
      <w:r w:rsidRPr="00125E8F">
        <w:rPr>
          <w:rFonts w:eastAsia="標楷體" w:hAnsi="標楷體"/>
          <w:b/>
          <w:bCs/>
          <w:color w:val="002060"/>
          <w:sz w:val="30"/>
          <w:szCs w:val="30"/>
        </w:rPr>
        <w:t>樓</w:t>
      </w:r>
      <w:r w:rsidRPr="00125E8F">
        <w:rPr>
          <w:rFonts w:eastAsia="標楷體"/>
          <w:b/>
          <w:bCs/>
          <w:color w:val="002060"/>
          <w:sz w:val="30"/>
          <w:szCs w:val="30"/>
        </w:rPr>
        <w:t xml:space="preserve"> </w:t>
      </w:r>
      <w:r w:rsidR="00363189">
        <w:rPr>
          <w:rFonts w:eastAsia="標楷體" w:hint="eastAsia"/>
          <w:b/>
          <w:bCs/>
          <w:color w:val="002060"/>
          <w:sz w:val="30"/>
          <w:szCs w:val="30"/>
        </w:rPr>
        <w:t xml:space="preserve"> </w:t>
      </w:r>
      <w:r w:rsidRPr="00125E8F">
        <w:rPr>
          <w:rFonts w:eastAsia="標楷體"/>
          <w:b/>
          <w:color w:val="002060"/>
          <w:sz w:val="30"/>
          <w:szCs w:val="30"/>
        </w:rPr>
        <w:t>TEL</w:t>
      </w:r>
      <w:r w:rsidR="00363189">
        <w:rPr>
          <w:rFonts w:eastAsia="標楷體" w:hint="eastAsia"/>
          <w:b/>
          <w:color w:val="002060"/>
          <w:sz w:val="30"/>
          <w:szCs w:val="30"/>
        </w:rPr>
        <w:t>:</w:t>
      </w:r>
      <w:r w:rsidRPr="00125E8F">
        <w:rPr>
          <w:rFonts w:eastAsia="標楷體"/>
          <w:b/>
          <w:color w:val="002060"/>
          <w:sz w:val="30"/>
          <w:szCs w:val="30"/>
        </w:rPr>
        <w:t>(02)2810-</w:t>
      </w:r>
      <w:proofErr w:type="gramStart"/>
      <w:r w:rsidRPr="00125E8F">
        <w:rPr>
          <w:rFonts w:eastAsia="標楷體"/>
          <w:b/>
          <w:color w:val="002060"/>
          <w:sz w:val="30"/>
          <w:szCs w:val="30"/>
        </w:rPr>
        <w:t>2200</w:t>
      </w:r>
      <w:r w:rsidR="00363189">
        <w:rPr>
          <w:rFonts w:eastAsia="標楷體" w:hint="eastAsia"/>
          <w:b/>
          <w:color w:val="002060"/>
          <w:sz w:val="30"/>
          <w:szCs w:val="30"/>
        </w:rPr>
        <w:t xml:space="preserve">  </w:t>
      </w:r>
      <w:r w:rsidRPr="00125E8F">
        <w:rPr>
          <w:rFonts w:eastAsia="標楷體"/>
          <w:b/>
          <w:color w:val="002060"/>
          <w:sz w:val="30"/>
          <w:szCs w:val="30"/>
        </w:rPr>
        <w:t>FAX</w:t>
      </w:r>
      <w:proofErr w:type="gramEnd"/>
      <w:r w:rsidR="00363189">
        <w:rPr>
          <w:rFonts w:eastAsia="標楷體" w:hint="eastAsia"/>
          <w:b/>
          <w:color w:val="002060"/>
          <w:sz w:val="30"/>
          <w:szCs w:val="30"/>
        </w:rPr>
        <w:t>:</w:t>
      </w:r>
      <w:r w:rsidRPr="00125E8F">
        <w:rPr>
          <w:rFonts w:eastAsia="標楷體"/>
          <w:b/>
          <w:color w:val="002060"/>
          <w:sz w:val="30"/>
          <w:szCs w:val="30"/>
        </w:rPr>
        <w:t>(02)2810-2209</w:t>
      </w:r>
    </w:p>
    <w:p w14:paraId="2FF2BDB6" w14:textId="77777777" w:rsidR="00902590" w:rsidRPr="00125E8F" w:rsidRDefault="00902590" w:rsidP="00682C4D">
      <w:pPr>
        <w:adjustRightInd w:val="0"/>
        <w:snapToGrid w:val="0"/>
        <w:rPr>
          <w:rFonts w:eastAsia="標楷體"/>
          <w:b/>
          <w:color w:val="002060"/>
          <w:sz w:val="4"/>
          <w:szCs w:val="4"/>
        </w:rPr>
      </w:pPr>
    </w:p>
    <w:p w14:paraId="0E64C98F" w14:textId="77777777" w:rsidR="00460DE7" w:rsidRPr="00125E8F" w:rsidRDefault="00460DE7" w:rsidP="00682C4D">
      <w:pPr>
        <w:adjustRightInd w:val="0"/>
        <w:snapToGrid w:val="0"/>
        <w:rPr>
          <w:rFonts w:eastAsia="標楷體"/>
          <w:b/>
          <w:color w:val="002060"/>
          <w:sz w:val="4"/>
          <w:szCs w:val="4"/>
        </w:rPr>
      </w:pPr>
    </w:p>
    <w:p w14:paraId="4B952FA4" w14:textId="77777777" w:rsidR="00D157FD" w:rsidRPr="00DD0A53" w:rsidRDefault="00D157FD" w:rsidP="00BE375C">
      <w:pPr>
        <w:adjustRightInd w:val="0"/>
        <w:snapToGrid w:val="0"/>
        <w:jc w:val="center"/>
        <w:rPr>
          <w:rFonts w:eastAsia="標楷體"/>
          <w:b/>
          <w:color w:val="002060"/>
          <w:sz w:val="12"/>
          <w:szCs w:val="10"/>
          <w:u w:val="double"/>
        </w:rPr>
      </w:pPr>
    </w:p>
    <w:p w14:paraId="3551855D" w14:textId="7AF2EAB3" w:rsidR="00D37D28" w:rsidRPr="00363189" w:rsidRDefault="00B03F5C" w:rsidP="00C86370">
      <w:pPr>
        <w:adjustRightInd w:val="0"/>
        <w:snapToGrid w:val="0"/>
        <w:jc w:val="center"/>
        <w:rPr>
          <w:rFonts w:eastAsia="標楷體" w:hAnsi="標楷體"/>
          <w:b/>
          <w:sz w:val="36"/>
          <w:szCs w:val="36"/>
        </w:rPr>
      </w:pPr>
      <w:r w:rsidRPr="00363189">
        <w:rPr>
          <w:rFonts w:eastAsia="標楷體" w:hAnsi="標楷體" w:hint="eastAsia"/>
          <w:b/>
          <w:sz w:val="36"/>
          <w:szCs w:val="36"/>
        </w:rPr>
        <w:t>國家紅火</w:t>
      </w:r>
      <w:proofErr w:type="gramStart"/>
      <w:r w:rsidRPr="00363189">
        <w:rPr>
          <w:rFonts w:eastAsia="標楷體" w:hAnsi="標楷體" w:hint="eastAsia"/>
          <w:b/>
          <w:sz w:val="36"/>
          <w:szCs w:val="36"/>
        </w:rPr>
        <w:t>蟻</w:t>
      </w:r>
      <w:proofErr w:type="gramEnd"/>
      <w:r w:rsidRPr="00363189">
        <w:rPr>
          <w:rFonts w:eastAsia="標楷體" w:hAnsi="標楷體" w:hint="eastAsia"/>
          <w:b/>
          <w:sz w:val="36"/>
          <w:szCs w:val="36"/>
        </w:rPr>
        <w:t>防治中心專業防治訓練</w:t>
      </w:r>
      <w:r w:rsidR="00993E7E" w:rsidRPr="00363189">
        <w:rPr>
          <w:rFonts w:eastAsia="標楷體" w:hAnsi="標楷體" w:hint="eastAsia"/>
          <w:b/>
          <w:sz w:val="36"/>
          <w:szCs w:val="36"/>
          <w:lang w:eastAsia="zh-HK"/>
        </w:rPr>
        <w:t>第</w:t>
      </w:r>
      <w:r w:rsidR="002335C3" w:rsidRPr="00363189">
        <w:rPr>
          <w:rFonts w:eastAsia="標楷體" w:hAnsi="標楷體" w:hint="eastAsia"/>
          <w:b/>
          <w:sz w:val="36"/>
          <w:szCs w:val="36"/>
          <w:lang w:eastAsia="zh-HK"/>
        </w:rPr>
        <w:t>1</w:t>
      </w:r>
      <w:r w:rsidR="00770800" w:rsidRPr="00363189">
        <w:rPr>
          <w:rFonts w:eastAsia="標楷體" w:hAnsi="標楷體"/>
          <w:b/>
          <w:sz w:val="36"/>
          <w:szCs w:val="36"/>
          <w:lang w:eastAsia="zh-HK"/>
        </w:rPr>
        <w:t>1</w:t>
      </w:r>
      <w:r w:rsidR="00DF4F83" w:rsidRPr="00363189">
        <w:rPr>
          <w:rFonts w:eastAsia="標楷體" w:hAnsi="標楷體" w:hint="eastAsia"/>
          <w:b/>
          <w:sz w:val="36"/>
          <w:szCs w:val="36"/>
        </w:rPr>
        <w:t>4</w:t>
      </w:r>
      <w:r w:rsidR="00770800" w:rsidRPr="00363189">
        <w:rPr>
          <w:rFonts w:eastAsia="標楷體" w:hAnsi="標楷體"/>
          <w:b/>
          <w:sz w:val="36"/>
          <w:szCs w:val="36"/>
          <w:lang w:eastAsia="zh-HK"/>
        </w:rPr>
        <w:t>0</w:t>
      </w:r>
      <w:r w:rsidR="00F819A2" w:rsidRPr="00363189">
        <w:rPr>
          <w:rFonts w:eastAsia="標楷體" w:hAnsi="標楷體" w:hint="eastAsia"/>
          <w:b/>
          <w:sz w:val="36"/>
          <w:szCs w:val="36"/>
        </w:rPr>
        <w:t>1</w:t>
      </w:r>
      <w:r w:rsidR="006A53A7" w:rsidRPr="00363189">
        <w:rPr>
          <w:rFonts w:eastAsia="標楷體" w:hAnsi="標楷體" w:hint="eastAsia"/>
          <w:b/>
          <w:sz w:val="36"/>
          <w:szCs w:val="36"/>
          <w:lang w:eastAsia="zh-HK"/>
        </w:rPr>
        <w:t>期</w:t>
      </w:r>
      <w:r w:rsidRPr="00363189">
        <w:rPr>
          <w:rFonts w:eastAsia="標楷體" w:hAnsi="標楷體" w:hint="eastAsia"/>
          <w:b/>
          <w:sz w:val="36"/>
          <w:szCs w:val="36"/>
        </w:rPr>
        <w:t>課程表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1700"/>
        <w:gridCol w:w="6195"/>
        <w:gridCol w:w="1822"/>
      </w:tblGrid>
      <w:tr w:rsidR="00B03F5C" w:rsidRPr="00B03F5C" w14:paraId="3235ABE4" w14:textId="77777777" w:rsidTr="00B165C6">
        <w:trPr>
          <w:trHeight w:val="486"/>
        </w:trPr>
        <w:tc>
          <w:tcPr>
            <w:tcW w:w="1198" w:type="dxa"/>
            <w:tcBorders>
              <w:bottom w:val="double" w:sz="4" w:space="0" w:color="auto"/>
            </w:tcBorders>
            <w:shd w:val="clear" w:color="auto" w:fill="auto"/>
          </w:tcPr>
          <w:p w14:paraId="13761203" w14:textId="77777777" w:rsidR="00B03F5C" w:rsidRPr="00363189" w:rsidRDefault="00B03F5C" w:rsidP="00B03F5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63189">
              <w:rPr>
                <w:rFonts w:ascii="標楷體" w:eastAsia="標楷體" w:hAnsi="標楷體"/>
                <w:bCs/>
                <w:sz w:val="28"/>
                <w:szCs w:val="28"/>
              </w:rPr>
              <w:t>日期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shd w:val="clear" w:color="auto" w:fill="auto"/>
          </w:tcPr>
          <w:p w14:paraId="339DACAC" w14:textId="77777777" w:rsidR="00B03F5C" w:rsidRPr="00363189" w:rsidRDefault="00B03F5C" w:rsidP="00B03F5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63189">
              <w:rPr>
                <w:rFonts w:ascii="標楷體" w:eastAsia="標楷體" w:hAnsi="標楷體"/>
                <w:bCs/>
                <w:sz w:val="28"/>
                <w:szCs w:val="28"/>
              </w:rPr>
              <w:t>時  間</w:t>
            </w:r>
          </w:p>
        </w:tc>
        <w:tc>
          <w:tcPr>
            <w:tcW w:w="6195" w:type="dxa"/>
            <w:tcBorders>
              <w:bottom w:val="double" w:sz="4" w:space="0" w:color="auto"/>
            </w:tcBorders>
            <w:shd w:val="clear" w:color="auto" w:fill="auto"/>
          </w:tcPr>
          <w:p w14:paraId="42F60313" w14:textId="77777777" w:rsidR="00B03F5C" w:rsidRPr="00363189" w:rsidRDefault="00B03F5C" w:rsidP="00B03F5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63189">
              <w:rPr>
                <w:rFonts w:ascii="標楷體" w:eastAsia="標楷體" w:hAnsi="標楷體"/>
                <w:bCs/>
                <w:sz w:val="28"/>
                <w:szCs w:val="28"/>
              </w:rPr>
              <w:t>內       容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</w:tcPr>
          <w:p w14:paraId="72E0B967" w14:textId="77777777" w:rsidR="00B03F5C" w:rsidRPr="00363189" w:rsidRDefault="00B03F5C" w:rsidP="00B03F5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63189">
              <w:rPr>
                <w:rFonts w:ascii="標楷體" w:eastAsia="標楷體" w:hAnsi="標楷體"/>
                <w:bCs/>
                <w:sz w:val="28"/>
                <w:szCs w:val="28"/>
              </w:rPr>
              <w:t>講  師</w:t>
            </w:r>
          </w:p>
        </w:tc>
      </w:tr>
      <w:tr w:rsidR="00B165C6" w:rsidRPr="00B03F5C" w14:paraId="06491AC3" w14:textId="77777777" w:rsidTr="006E72C2">
        <w:trPr>
          <w:trHeight w:hRule="exact" w:val="562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50100CE3" w14:textId="22C1F7AB" w:rsidR="00B165C6" w:rsidRPr="006E72C2" w:rsidRDefault="00F819A2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6E72C2">
              <w:rPr>
                <w:rFonts w:eastAsia="標楷體"/>
                <w:b/>
                <w:sz w:val="28"/>
                <w:szCs w:val="28"/>
              </w:rPr>
              <w:t>4</w:t>
            </w:r>
            <w:r w:rsidR="005F23B7" w:rsidRPr="006E72C2">
              <w:rPr>
                <w:rFonts w:eastAsia="標楷體"/>
                <w:b/>
                <w:sz w:val="28"/>
                <w:szCs w:val="28"/>
              </w:rPr>
              <w:t>/</w:t>
            </w:r>
            <w:r w:rsidR="00DF4F83" w:rsidRPr="006E72C2">
              <w:rPr>
                <w:rFonts w:eastAsia="標楷體"/>
                <w:b/>
                <w:sz w:val="28"/>
                <w:szCs w:val="28"/>
              </w:rPr>
              <w:t>17</w:t>
            </w:r>
            <w:r w:rsidR="00B165C6" w:rsidRPr="006E72C2">
              <w:rPr>
                <w:rFonts w:eastAsia="標楷體"/>
                <w:b/>
                <w:sz w:val="28"/>
                <w:szCs w:val="28"/>
              </w:rPr>
              <w:t>(</w:t>
            </w:r>
            <w:r w:rsidRPr="006E72C2">
              <w:rPr>
                <w:rFonts w:eastAsia="標楷體"/>
                <w:b/>
                <w:sz w:val="28"/>
                <w:szCs w:val="28"/>
              </w:rPr>
              <w:t>四</w:t>
            </w:r>
            <w:r w:rsidR="00B165C6" w:rsidRPr="006E72C2">
              <w:rPr>
                <w:rFonts w:eastAsia="標楷體"/>
                <w:b/>
                <w:sz w:val="28"/>
                <w:szCs w:val="28"/>
                <w:lang w:eastAsia="zh-HK"/>
              </w:rPr>
              <w:t>)</w:t>
            </w:r>
          </w:p>
          <w:p w14:paraId="720FD134" w14:textId="77777777" w:rsidR="0045006C" w:rsidRPr="006E72C2" w:rsidRDefault="0045006C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  <w:lang w:eastAsia="zh-HK"/>
              </w:rPr>
            </w:pPr>
          </w:p>
          <w:p w14:paraId="12CB501C" w14:textId="77777777" w:rsidR="00B165C6" w:rsidRPr="006E72C2" w:rsidRDefault="00B165C6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72C2">
              <w:rPr>
                <w:rFonts w:eastAsia="標楷體"/>
                <w:b/>
                <w:sz w:val="28"/>
                <w:szCs w:val="28"/>
                <w:lang w:eastAsia="zh-HK"/>
              </w:rPr>
              <w:t>第一天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CD0E60" w14:textId="77777777" w:rsidR="00B165C6" w:rsidRPr="0045006C" w:rsidRDefault="00B165C6" w:rsidP="00B165C6">
            <w:pPr>
              <w:spacing w:line="440" w:lineRule="exact"/>
              <w:jc w:val="center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9: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2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0-10: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1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01AD484E" w14:textId="77777777" w:rsidR="00B165C6" w:rsidRPr="00B03F5C" w:rsidRDefault="00B165C6" w:rsidP="00B165C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入侵紅火蟻之生態</w:t>
            </w:r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03F5C">
              <w:rPr>
                <w:rFonts w:ascii="標楷體" w:eastAsia="標楷體" w:hAnsi="標楷體"/>
                <w:sz w:val="28"/>
                <w:szCs w:val="28"/>
              </w:rPr>
              <w:t>危害與傷後護理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14:paraId="6FBB7A20" w14:textId="77777777" w:rsidR="00B165C6" w:rsidRPr="00B03F5C" w:rsidRDefault="00B165C6" w:rsidP="00B165C6">
            <w:pPr>
              <w:jc w:val="both"/>
              <w:rPr>
                <w:rFonts w:ascii="標楷體" w:eastAsia="標楷體" w:hAnsi="標楷體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偵察組</w:t>
            </w:r>
          </w:p>
        </w:tc>
      </w:tr>
      <w:tr w:rsidR="00B165C6" w:rsidRPr="00B03F5C" w14:paraId="5C3188A0" w14:textId="77777777" w:rsidTr="006E72C2">
        <w:trPr>
          <w:trHeight w:hRule="exact" w:val="520"/>
        </w:trPr>
        <w:tc>
          <w:tcPr>
            <w:tcW w:w="1198" w:type="dxa"/>
            <w:vMerge/>
            <w:shd w:val="clear" w:color="auto" w:fill="auto"/>
            <w:vAlign w:val="center"/>
          </w:tcPr>
          <w:p w14:paraId="3D945C11" w14:textId="77777777" w:rsidR="00B165C6" w:rsidRPr="006E72C2" w:rsidRDefault="00B165C6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CDEF9" w14:textId="77777777" w:rsidR="00B165C6" w:rsidRPr="0045006C" w:rsidRDefault="00B165C6" w:rsidP="00B165C6">
            <w:pPr>
              <w:spacing w:line="440" w:lineRule="exact"/>
              <w:jc w:val="center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10: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2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0-11: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1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</w:t>
            </w:r>
          </w:p>
        </w:tc>
        <w:tc>
          <w:tcPr>
            <w:tcW w:w="6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2FEC0" w14:textId="77777777" w:rsidR="00B165C6" w:rsidRPr="00B03F5C" w:rsidRDefault="00B165C6" w:rsidP="00B165C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入侵紅火蟻之偵察與鑑定</w:t>
            </w:r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03F5C">
              <w:rPr>
                <w:rFonts w:ascii="標楷體" w:eastAsia="標楷體" w:hAnsi="標楷體"/>
                <w:sz w:val="28"/>
                <w:szCs w:val="28"/>
              </w:rPr>
              <w:t>鑑定實習</w:t>
            </w:r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22" w:type="dxa"/>
            <w:vMerge/>
            <w:shd w:val="clear" w:color="auto" w:fill="auto"/>
          </w:tcPr>
          <w:p w14:paraId="1993F52D" w14:textId="77777777" w:rsidR="00B165C6" w:rsidRPr="00B03F5C" w:rsidRDefault="00B165C6" w:rsidP="00B16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65C6" w:rsidRPr="00B03F5C" w14:paraId="0E281BCD" w14:textId="77777777" w:rsidTr="006E72C2">
        <w:trPr>
          <w:trHeight w:val="542"/>
        </w:trPr>
        <w:tc>
          <w:tcPr>
            <w:tcW w:w="1198" w:type="dxa"/>
            <w:vMerge/>
            <w:shd w:val="clear" w:color="auto" w:fill="auto"/>
            <w:vAlign w:val="center"/>
          </w:tcPr>
          <w:p w14:paraId="735354B0" w14:textId="77777777" w:rsidR="00B165C6" w:rsidRPr="006E72C2" w:rsidRDefault="00B165C6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4D9B9" w14:textId="77777777" w:rsidR="00B165C6" w:rsidRPr="0045006C" w:rsidRDefault="00B165C6" w:rsidP="000F4836">
            <w:pPr>
              <w:spacing w:line="440" w:lineRule="exact"/>
              <w:jc w:val="both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11: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2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0-12: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1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</w:t>
            </w:r>
          </w:p>
        </w:tc>
        <w:tc>
          <w:tcPr>
            <w:tcW w:w="6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17CBB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入侵紅火</w:t>
            </w:r>
            <w:proofErr w:type="gramStart"/>
            <w:r w:rsidRPr="00B03F5C">
              <w:rPr>
                <w:rFonts w:ascii="標楷體" w:eastAsia="標楷體" w:hAnsi="標楷體"/>
                <w:sz w:val="28"/>
                <w:szCs w:val="28"/>
              </w:rPr>
              <w:t>蟻</w:t>
            </w:r>
            <w:proofErr w:type="gramEnd"/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防治及藥劑介紹</w:t>
            </w:r>
          </w:p>
          <w:p w14:paraId="5E9AC256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施藥標準作業程序</w:t>
            </w:r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簡介(落藥量、</w:t>
            </w:r>
            <w:r w:rsidRPr="00B03F5C">
              <w:rPr>
                <w:rFonts w:ascii="標楷體" w:eastAsia="標楷體" w:hAnsi="標楷體"/>
                <w:kern w:val="0"/>
                <w:sz w:val="28"/>
                <w:szCs w:val="28"/>
              </w:rPr>
              <w:t>機具檢測</w:t>
            </w:r>
            <w:r w:rsidRPr="00B03F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14:paraId="721E441E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防治督導組</w:t>
            </w:r>
          </w:p>
        </w:tc>
      </w:tr>
      <w:tr w:rsidR="00B165C6" w:rsidRPr="00B03F5C" w14:paraId="5F8B142C" w14:textId="77777777" w:rsidTr="006E72C2">
        <w:trPr>
          <w:trHeight w:val="524"/>
        </w:trPr>
        <w:tc>
          <w:tcPr>
            <w:tcW w:w="1198" w:type="dxa"/>
            <w:vMerge/>
            <w:shd w:val="clear" w:color="auto" w:fill="auto"/>
            <w:vAlign w:val="center"/>
          </w:tcPr>
          <w:p w14:paraId="33BF4657" w14:textId="77777777" w:rsidR="00B165C6" w:rsidRPr="006E72C2" w:rsidRDefault="00B165C6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A3A4B" w14:textId="77777777" w:rsidR="00B165C6" w:rsidRPr="0045006C" w:rsidRDefault="00B165C6" w:rsidP="00B165C6">
            <w:pPr>
              <w:spacing w:line="440" w:lineRule="exact"/>
              <w:jc w:val="both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1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3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3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0-1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4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2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</w:t>
            </w:r>
          </w:p>
        </w:tc>
        <w:tc>
          <w:tcPr>
            <w:tcW w:w="6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B1C0C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營建基地紅火</w:t>
            </w:r>
            <w:proofErr w:type="gramStart"/>
            <w:r w:rsidRPr="00B03F5C">
              <w:rPr>
                <w:rFonts w:ascii="標楷體" w:eastAsia="標楷體" w:hAnsi="標楷體"/>
                <w:sz w:val="28"/>
                <w:szCs w:val="28"/>
              </w:rPr>
              <w:t>蟻</w:t>
            </w:r>
            <w:proofErr w:type="gramEnd"/>
            <w:r w:rsidRPr="00B03F5C">
              <w:rPr>
                <w:rFonts w:ascii="標楷體" w:eastAsia="標楷體" w:hAnsi="標楷體"/>
                <w:sz w:val="28"/>
                <w:szCs w:val="28"/>
              </w:rPr>
              <w:t>偵察、防治及植栽與土石方移動管制標準作業程序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14:paraId="2E8FD92B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5C6" w:rsidRPr="00B03F5C" w14:paraId="0FFA175B" w14:textId="77777777" w:rsidTr="006E72C2">
        <w:trPr>
          <w:trHeight w:val="524"/>
        </w:trPr>
        <w:tc>
          <w:tcPr>
            <w:tcW w:w="1198" w:type="dxa"/>
            <w:vMerge/>
            <w:shd w:val="clear" w:color="auto" w:fill="auto"/>
            <w:vAlign w:val="center"/>
          </w:tcPr>
          <w:p w14:paraId="7591B5BF" w14:textId="77777777" w:rsidR="00B165C6" w:rsidRPr="006E72C2" w:rsidRDefault="00B165C6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F65173" w14:textId="77777777" w:rsidR="00B165C6" w:rsidRPr="0045006C" w:rsidRDefault="00B165C6" w:rsidP="000F4836">
            <w:pPr>
              <w:spacing w:line="440" w:lineRule="exact"/>
              <w:jc w:val="both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1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4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3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0-1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5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2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119FACBB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衛星定位系統操作流程介紹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14:paraId="35B23077" w14:textId="77777777" w:rsidR="00B165C6" w:rsidRPr="00B03F5C" w:rsidRDefault="00B165C6" w:rsidP="00B165C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圖資組</w:t>
            </w:r>
            <w:proofErr w:type="gramEnd"/>
          </w:p>
        </w:tc>
      </w:tr>
      <w:tr w:rsidR="00B165C6" w:rsidRPr="00B03F5C" w14:paraId="65D3054E" w14:textId="77777777" w:rsidTr="006E72C2">
        <w:trPr>
          <w:trHeight w:val="524"/>
        </w:trPr>
        <w:tc>
          <w:tcPr>
            <w:tcW w:w="1198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5EB489" w14:textId="77777777" w:rsidR="00B165C6" w:rsidRPr="006E72C2" w:rsidRDefault="00B165C6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7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440A145" w14:textId="77777777" w:rsidR="00B165C6" w:rsidRPr="0045006C" w:rsidRDefault="00B165C6" w:rsidP="000F4836">
            <w:pPr>
              <w:spacing w:line="440" w:lineRule="exact"/>
              <w:jc w:val="both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1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5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3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0-1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6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:</w:t>
            </w:r>
            <w:r w:rsidRPr="0045006C">
              <w:rPr>
                <w:rFonts w:eastAsia="微軟正黑體" w:hint="eastAsia"/>
                <w:bCs/>
                <w:sz w:val="28"/>
                <w:szCs w:val="28"/>
              </w:rPr>
              <w:t>2</w:t>
            </w:r>
            <w:r w:rsidRPr="0045006C">
              <w:rPr>
                <w:rFonts w:eastAsia="微軟正黑體"/>
                <w:bCs/>
                <w:sz w:val="28"/>
                <w:szCs w:val="28"/>
              </w:rPr>
              <w:t>0</w:t>
            </w:r>
          </w:p>
        </w:tc>
        <w:tc>
          <w:tcPr>
            <w:tcW w:w="619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E77A211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衛星定位系統操作實習</w:t>
            </w:r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03F5C">
              <w:rPr>
                <w:rFonts w:ascii="標楷體" w:eastAsia="標楷體" w:hAnsi="標楷體"/>
                <w:kern w:val="0"/>
                <w:sz w:val="28"/>
                <w:szCs w:val="28"/>
              </w:rPr>
              <w:t>軌跡</w:t>
            </w:r>
            <w:r w:rsidRPr="00B03F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覆蓋率計算說明</w:t>
            </w:r>
          </w:p>
        </w:tc>
        <w:tc>
          <w:tcPr>
            <w:tcW w:w="1822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914363" w14:textId="77777777" w:rsidR="00B165C6" w:rsidRPr="00B03F5C" w:rsidRDefault="00B165C6" w:rsidP="00B165C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5C6" w:rsidRPr="00B03F5C" w14:paraId="4F05B97A" w14:textId="77777777" w:rsidTr="006E72C2">
        <w:trPr>
          <w:trHeight w:val="598"/>
        </w:trPr>
        <w:tc>
          <w:tcPr>
            <w:tcW w:w="119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C64F37" w14:textId="0B2C16E2" w:rsidR="0045006C" w:rsidRPr="006E72C2" w:rsidRDefault="00F819A2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32"/>
                <w:lang w:eastAsia="zh-HK"/>
              </w:rPr>
            </w:pPr>
            <w:r w:rsidRPr="006E72C2">
              <w:rPr>
                <w:rFonts w:eastAsia="標楷體"/>
                <w:b/>
                <w:sz w:val="28"/>
                <w:szCs w:val="32"/>
              </w:rPr>
              <w:t>4</w:t>
            </w:r>
            <w:r w:rsidR="00B165C6" w:rsidRPr="006E72C2">
              <w:rPr>
                <w:rFonts w:eastAsia="標楷體"/>
                <w:b/>
                <w:sz w:val="28"/>
                <w:szCs w:val="32"/>
              </w:rPr>
              <w:t>/</w:t>
            </w:r>
            <w:r w:rsidR="00DF4F83" w:rsidRPr="006E72C2">
              <w:rPr>
                <w:rFonts w:eastAsia="標楷體"/>
                <w:b/>
                <w:sz w:val="28"/>
                <w:szCs w:val="32"/>
              </w:rPr>
              <w:t>18</w:t>
            </w:r>
            <w:r w:rsidR="00B165C6" w:rsidRPr="006E72C2">
              <w:rPr>
                <w:rFonts w:eastAsia="標楷體"/>
                <w:b/>
                <w:sz w:val="28"/>
                <w:szCs w:val="32"/>
                <w:lang w:eastAsia="zh-HK"/>
              </w:rPr>
              <w:t>(</w:t>
            </w:r>
            <w:r w:rsidRPr="006E72C2">
              <w:rPr>
                <w:rFonts w:eastAsia="標楷體"/>
                <w:b/>
                <w:sz w:val="28"/>
                <w:szCs w:val="32"/>
                <w:lang w:eastAsia="zh-HK"/>
              </w:rPr>
              <w:t>五</w:t>
            </w:r>
            <w:r w:rsidR="00B165C6" w:rsidRPr="006E72C2">
              <w:rPr>
                <w:rFonts w:eastAsia="標楷體"/>
                <w:b/>
                <w:sz w:val="28"/>
                <w:szCs w:val="32"/>
                <w:lang w:eastAsia="zh-HK"/>
              </w:rPr>
              <w:t>)</w:t>
            </w:r>
          </w:p>
          <w:p w14:paraId="7A0522EF" w14:textId="77777777" w:rsidR="0045006C" w:rsidRPr="006E72C2" w:rsidRDefault="0045006C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32"/>
                <w:lang w:eastAsia="zh-HK"/>
              </w:rPr>
            </w:pPr>
          </w:p>
          <w:p w14:paraId="6B7F6118" w14:textId="18D9E3CE" w:rsidR="00B165C6" w:rsidRPr="006E72C2" w:rsidRDefault="00B165C6" w:rsidP="006E72C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6E72C2">
              <w:rPr>
                <w:rFonts w:eastAsia="標楷體"/>
                <w:b/>
                <w:sz w:val="28"/>
                <w:szCs w:val="32"/>
                <w:lang w:eastAsia="zh-HK"/>
              </w:rPr>
              <w:t>第二天</w:t>
            </w:r>
          </w:p>
        </w:tc>
        <w:tc>
          <w:tcPr>
            <w:tcW w:w="17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0BCB4CE" w14:textId="77777777" w:rsidR="00B165C6" w:rsidRPr="0045006C" w:rsidRDefault="00B165C6" w:rsidP="000F4836">
            <w:pPr>
              <w:spacing w:line="440" w:lineRule="exact"/>
              <w:jc w:val="both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10:00-10:50</w:t>
            </w:r>
          </w:p>
        </w:tc>
        <w:tc>
          <w:tcPr>
            <w:tcW w:w="619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7109A5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應用手機APP進行衛星定位及軌跡之操作</w:t>
            </w:r>
          </w:p>
        </w:tc>
        <w:tc>
          <w:tcPr>
            <w:tcW w:w="182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8BCB5F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製圖組</w:t>
            </w:r>
          </w:p>
        </w:tc>
      </w:tr>
      <w:tr w:rsidR="00B165C6" w:rsidRPr="00B03F5C" w14:paraId="77035820" w14:textId="77777777" w:rsidTr="00363189">
        <w:trPr>
          <w:trHeight w:val="598"/>
        </w:trPr>
        <w:tc>
          <w:tcPr>
            <w:tcW w:w="1198" w:type="dxa"/>
            <w:vMerge/>
            <w:shd w:val="clear" w:color="auto" w:fill="auto"/>
          </w:tcPr>
          <w:p w14:paraId="29A95F7A" w14:textId="77777777" w:rsidR="00B165C6" w:rsidRPr="00B03F5C" w:rsidRDefault="00B165C6" w:rsidP="00B03F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A336" w14:textId="77777777" w:rsidR="00B165C6" w:rsidRPr="0045006C" w:rsidRDefault="00B165C6" w:rsidP="000F4836">
            <w:pPr>
              <w:spacing w:line="440" w:lineRule="exact"/>
              <w:jc w:val="both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11:00-11:50</w:t>
            </w:r>
          </w:p>
        </w:tc>
        <w:tc>
          <w:tcPr>
            <w:tcW w:w="6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22AEE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結訓測驗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BDE9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5C6" w:rsidRPr="00B03F5C" w14:paraId="5FAB34AB" w14:textId="77777777" w:rsidTr="00363189">
        <w:trPr>
          <w:trHeight w:val="598"/>
        </w:trPr>
        <w:tc>
          <w:tcPr>
            <w:tcW w:w="1198" w:type="dxa"/>
            <w:vMerge/>
            <w:shd w:val="clear" w:color="auto" w:fill="auto"/>
          </w:tcPr>
          <w:p w14:paraId="5658C493" w14:textId="77777777" w:rsidR="00B165C6" w:rsidRPr="00B03F5C" w:rsidRDefault="00B165C6" w:rsidP="00B03F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A2C79" w14:textId="77777777" w:rsidR="00B165C6" w:rsidRPr="0045006C" w:rsidRDefault="00B165C6" w:rsidP="000F4836">
            <w:pPr>
              <w:spacing w:line="440" w:lineRule="exact"/>
              <w:jc w:val="both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13:20-14:10</w:t>
            </w:r>
          </w:p>
        </w:tc>
        <w:tc>
          <w:tcPr>
            <w:tcW w:w="6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8D51B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戶外實作：</w:t>
            </w:r>
            <w:proofErr w:type="gramStart"/>
            <w:r w:rsidRPr="00B03F5C">
              <w:rPr>
                <w:rFonts w:ascii="標楷體" w:eastAsia="標楷體" w:hAnsi="標楷體"/>
                <w:sz w:val="28"/>
                <w:szCs w:val="28"/>
              </w:rPr>
              <w:t>獨立蟻丘灌注</w:t>
            </w:r>
            <w:proofErr w:type="gramEnd"/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43AA9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緊急防治組</w:t>
            </w:r>
          </w:p>
        </w:tc>
      </w:tr>
      <w:tr w:rsidR="00B165C6" w:rsidRPr="00B03F5C" w14:paraId="07CD959E" w14:textId="77777777" w:rsidTr="00363189">
        <w:trPr>
          <w:trHeight w:val="598"/>
        </w:trPr>
        <w:tc>
          <w:tcPr>
            <w:tcW w:w="1198" w:type="dxa"/>
            <w:vMerge/>
            <w:shd w:val="clear" w:color="auto" w:fill="auto"/>
          </w:tcPr>
          <w:p w14:paraId="461064B4" w14:textId="77777777" w:rsidR="00B165C6" w:rsidRPr="00B03F5C" w:rsidRDefault="00B165C6" w:rsidP="00B03F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DF42C65" w14:textId="77777777" w:rsidR="00B165C6" w:rsidRPr="0045006C" w:rsidRDefault="00B165C6" w:rsidP="000F4836">
            <w:pPr>
              <w:spacing w:line="440" w:lineRule="exact"/>
              <w:jc w:val="both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14:20-15:10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1B582B2F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戶外實作：施</w:t>
            </w:r>
            <w:proofErr w:type="gramStart"/>
            <w:r w:rsidRPr="00B03F5C">
              <w:rPr>
                <w:rFonts w:ascii="標楷體" w:eastAsia="標楷體" w:hAnsi="標楷體"/>
                <w:sz w:val="28"/>
                <w:szCs w:val="28"/>
              </w:rPr>
              <w:t>藥餌劑落藥量</w:t>
            </w:r>
            <w:proofErr w:type="gramEnd"/>
            <w:r w:rsidRPr="00B03F5C">
              <w:rPr>
                <w:rFonts w:ascii="標楷體" w:eastAsia="標楷體" w:hAnsi="標楷體"/>
                <w:sz w:val="28"/>
                <w:szCs w:val="28"/>
              </w:rPr>
              <w:t>監測</w:t>
            </w:r>
            <w:r w:rsidRPr="00B03F5C">
              <w:rPr>
                <w:rFonts w:ascii="標楷體" w:eastAsia="標楷體" w:hAnsi="標楷體" w:hint="eastAsia"/>
                <w:sz w:val="28"/>
                <w:szCs w:val="28"/>
              </w:rPr>
              <w:t>(戶外偵察實習)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14:paraId="207D73BB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5C6" w:rsidRPr="00B03F5C" w14:paraId="7A55C8AD" w14:textId="77777777" w:rsidTr="00363189">
        <w:trPr>
          <w:trHeight w:val="598"/>
        </w:trPr>
        <w:tc>
          <w:tcPr>
            <w:tcW w:w="1198" w:type="dxa"/>
            <w:vMerge/>
            <w:shd w:val="clear" w:color="auto" w:fill="auto"/>
          </w:tcPr>
          <w:p w14:paraId="74F18937" w14:textId="77777777" w:rsidR="00B165C6" w:rsidRPr="00B03F5C" w:rsidRDefault="00B165C6" w:rsidP="00B03F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29F35F" w14:textId="77777777" w:rsidR="00B165C6" w:rsidRPr="0045006C" w:rsidRDefault="00B165C6" w:rsidP="000F4836">
            <w:pPr>
              <w:spacing w:line="440" w:lineRule="exact"/>
              <w:jc w:val="both"/>
              <w:rPr>
                <w:rFonts w:eastAsia="微軟正黑體"/>
                <w:bCs/>
                <w:sz w:val="28"/>
                <w:szCs w:val="28"/>
              </w:rPr>
            </w:pPr>
            <w:r w:rsidRPr="0045006C">
              <w:rPr>
                <w:rFonts w:eastAsia="微軟正黑體"/>
                <w:bCs/>
                <w:sz w:val="28"/>
                <w:szCs w:val="28"/>
              </w:rPr>
              <w:t>15:20-16:10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716A6F08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3F5C">
              <w:rPr>
                <w:rFonts w:ascii="標楷體" w:eastAsia="標楷體" w:hAnsi="標楷體"/>
                <w:sz w:val="28"/>
                <w:szCs w:val="28"/>
              </w:rPr>
              <w:t>戶外實作：</w:t>
            </w:r>
            <w:proofErr w:type="gramStart"/>
            <w:r w:rsidRPr="00B03F5C">
              <w:rPr>
                <w:rFonts w:ascii="標楷體" w:eastAsia="標楷體" w:hAnsi="標楷體"/>
                <w:sz w:val="28"/>
                <w:szCs w:val="28"/>
              </w:rPr>
              <w:t>餌</w:t>
            </w:r>
            <w:proofErr w:type="gramEnd"/>
            <w:r w:rsidRPr="00B03F5C">
              <w:rPr>
                <w:rFonts w:ascii="標楷體" w:eastAsia="標楷體" w:hAnsi="標楷體"/>
                <w:sz w:val="28"/>
                <w:szCs w:val="28"/>
              </w:rPr>
              <w:t>劑</w:t>
            </w:r>
            <w:proofErr w:type="gramStart"/>
            <w:r w:rsidRPr="00B03F5C">
              <w:rPr>
                <w:rFonts w:ascii="標楷體" w:eastAsia="標楷體" w:hAnsi="標楷體"/>
                <w:sz w:val="28"/>
                <w:szCs w:val="28"/>
              </w:rPr>
              <w:t>與粒劑</w:t>
            </w:r>
            <w:proofErr w:type="gramEnd"/>
            <w:r w:rsidRPr="00B03F5C">
              <w:rPr>
                <w:rFonts w:ascii="標楷體" w:eastAsia="標楷體" w:hAnsi="標楷體"/>
                <w:sz w:val="28"/>
                <w:szCs w:val="28"/>
              </w:rPr>
              <w:t>施撒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14:paraId="1B3278EC" w14:textId="77777777" w:rsidR="00B165C6" w:rsidRPr="00B03F5C" w:rsidRDefault="00B165C6" w:rsidP="000F483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51C8" w:rsidRPr="00B03F5C" w14:paraId="0EC70E90" w14:textId="77777777" w:rsidTr="00C803CF">
        <w:trPr>
          <w:trHeight w:val="1058"/>
        </w:trPr>
        <w:tc>
          <w:tcPr>
            <w:tcW w:w="10915" w:type="dxa"/>
            <w:gridSpan w:val="4"/>
            <w:shd w:val="clear" w:color="auto" w:fill="auto"/>
            <w:vAlign w:val="center"/>
          </w:tcPr>
          <w:p w14:paraId="480097F9" w14:textId="77777777" w:rsidR="00F051C8" w:rsidRDefault="00F051C8" w:rsidP="00C803C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51C8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台北巿病媒防治商業同業公會(</w:t>
            </w:r>
            <w:r w:rsidRPr="00F051C8">
              <w:rPr>
                <w:rFonts w:ascii="標楷體" w:eastAsia="標楷體" w:hAnsi="標楷體" w:hint="eastAsia"/>
                <w:b/>
                <w:sz w:val="28"/>
                <w:szCs w:val="28"/>
              </w:rPr>
              <w:t>台北市士林區中正路598號2樓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051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59D30080" w14:textId="77777777" w:rsidR="004E70CD" w:rsidRPr="00F051C8" w:rsidRDefault="008A516A" w:rsidP="00C803C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第二天下午</w:t>
            </w:r>
            <w:r w:rsidR="00993E7E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戶外</w:t>
            </w:r>
            <w:r w:rsidR="004E70CD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實作地點另行通知</w:t>
            </w:r>
          </w:p>
        </w:tc>
      </w:tr>
    </w:tbl>
    <w:p w14:paraId="0DFFA91C" w14:textId="77777777" w:rsidR="00B165C6" w:rsidRPr="00363189" w:rsidRDefault="00B165C6" w:rsidP="00B165C6">
      <w:pPr>
        <w:spacing w:line="0" w:lineRule="atLeast"/>
        <w:rPr>
          <w:rFonts w:ascii="標楷體" w:eastAsia="標楷體" w:hAnsi="標楷體"/>
          <w:sz w:val="12"/>
        </w:rPr>
      </w:pPr>
    </w:p>
    <w:p w14:paraId="24075E22" w14:textId="77777777" w:rsidR="00B03F5C" w:rsidRPr="00B03F5C" w:rsidRDefault="00B03F5C" w:rsidP="00C803CF">
      <w:pPr>
        <w:spacing w:line="420" w:lineRule="exact"/>
        <w:rPr>
          <w:sz w:val="26"/>
          <w:szCs w:val="26"/>
        </w:rPr>
      </w:pPr>
      <w:r w:rsidRPr="00B03F5C">
        <w:rPr>
          <w:rFonts w:hAnsi="新細明體"/>
          <w:sz w:val="26"/>
          <w:szCs w:val="26"/>
        </w:rPr>
        <w:t>受訓規則</w:t>
      </w:r>
      <w:r w:rsidRPr="00B03F5C">
        <w:rPr>
          <w:sz w:val="26"/>
          <w:szCs w:val="26"/>
        </w:rPr>
        <w:t xml:space="preserve"> (</w:t>
      </w:r>
      <w:proofErr w:type="gramStart"/>
      <w:r w:rsidRPr="00B03F5C">
        <w:rPr>
          <w:rFonts w:hAnsi="新細明體" w:hint="eastAsia"/>
          <w:b/>
          <w:sz w:val="26"/>
          <w:szCs w:val="26"/>
        </w:rPr>
        <w:t>參訓單位</w:t>
      </w:r>
      <w:proofErr w:type="gramEnd"/>
      <w:r w:rsidRPr="00B03F5C">
        <w:rPr>
          <w:rFonts w:hAnsi="新細明體"/>
          <w:b/>
          <w:sz w:val="26"/>
          <w:szCs w:val="26"/>
        </w:rPr>
        <w:t>請</w:t>
      </w:r>
      <w:proofErr w:type="gramStart"/>
      <w:r w:rsidRPr="00B03F5C">
        <w:rPr>
          <w:rFonts w:hAnsi="新細明體"/>
          <w:b/>
          <w:sz w:val="26"/>
          <w:szCs w:val="26"/>
        </w:rPr>
        <w:t>告知</w:t>
      </w:r>
      <w:r w:rsidRPr="00B03F5C">
        <w:rPr>
          <w:rFonts w:hAnsi="新細明體" w:hint="eastAsia"/>
          <w:b/>
          <w:sz w:val="26"/>
          <w:szCs w:val="26"/>
        </w:rPr>
        <w:t>參訓者</w:t>
      </w:r>
      <w:proofErr w:type="gramEnd"/>
      <w:r w:rsidRPr="00B03F5C">
        <w:rPr>
          <w:sz w:val="26"/>
          <w:szCs w:val="26"/>
        </w:rPr>
        <w:t>)</w:t>
      </w:r>
    </w:p>
    <w:p w14:paraId="49B2F25A" w14:textId="77777777" w:rsidR="00B03F5C" w:rsidRPr="00B03F5C" w:rsidRDefault="00B03F5C" w:rsidP="00C803CF">
      <w:pPr>
        <w:numPr>
          <w:ilvl w:val="0"/>
          <w:numId w:val="11"/>
        </w:numPr>
        <w:spacing w:line="420" w:lineRule="exact"/>
        <w:rPr>
          <w:sz w:val="26"/>
          <w:szCs w:val="26"/>
        </w:rPr>
      </w:pPr>
      <w:r w:rsidRPr="00B03F5C">
        <w:rPr>
          <w:rFonts w:hint="eastAsia"/>
          <w:sz w:val="26"/>
          <w:szCs w:val="26"/>
        </w:rPr>
        <w:t>受訓</w:t>
      </w:r>
      <w:r w:rsidRPr="00B03F5C">
        <w:rPr>
          <w:rFonts w:hAnsi="新細明體"/>
          <w:sz w:val="26"/>
          <w:szCs w:val="26"/>
        </w:rPr>
        <w:t>前，</w:t>
      </w:r>
      <w:proofErr w:type="gramStart"/>
      <w:r w:rsidRPr="00B03F5C">
        <w:rPr>
          <w:rFonts w:hAnsi="新細明體" w:hint="eastAsia"/>
          <w:sz w:val="26"/>
          <w:szCs w:val="26"/>
        </w:rPr>
        <w:t>參訓單位</w:t>
      </w:r>
      <w:proofErr w:type="gramEnd"/>
      <w:r w:rsidRPr="00B03F5C">
        <w:rPr>
          <w:rFonts w:hAnsi="新細明體"/>
          <w:sz w:val="26"/>
          <w:szCs w:val="26"/>
        </w:rPr>
        <w:t>須</w:t>
      </w:r>
      <w:proofErr w:type="gramStart"/>
      <w:r w:rsidRPr="00B03F5C">
        <w:rPr>
          <w:rFonts w:hAnsi="新細明體"/>
          <w:sz w:val="26"/>
          <w:szCs w:val="26"/>
        </w:rPr>
        <w:t>提供</w:t>
      </w:r>
      <w:r w:rsidRPr="00B03F5C">
        <w:rPr>
          <w:rFonts w:hAnsi="新細明體" w:hint="eastAsia"/>
          <w:sz w:val="26"/>
          <w:szCs w:val="26"/>
        </w:rPr>
        <w:t>參</w:t>
      </w:r>
      <w:r w:rsidRPr="00B03F5C">
        <w:rPr>
          <w:rFonts w:hAnsi="新細明體"/>
          <w:sz w:val="26"/>
          <w:szCs w:val="26"/>
        </w:rPr>
        <w:t>訓人員</w:t>
      </w:r>
      <w:proofErr w:type="gramEnd"/>
      <w:r w:rsidR="00F051C8">
        <w:rPr>
          <w:rFonts w:hAnsi="新細明體" w:hint="eastAsia"/>
          <w:sz w:val="26"/>
          <w:szCs w:val="26"/>
          <w:lang w:eastAsia="zh-HK"/>
        </w:rPr>
        <w:t>報名表完整資料</w:t>
      </w:r>
      <w:r w:rsidRPr="00B03F5C">
        <w:rPr>
          <w:rFonts w:hAnsi="新細明體"/>
          <w:sz w:val="26"/>
          <w:szCs w:val="26"/>
        </w:rPr>
        <w:t>寄</w:t>
      </w:r>
      <w:r w:rsidR="00F051C8">
        <w:rPr>
          <w:rFonts w:hAnsi="新細明體" w:hint="eastAsia"/>
          <w:sz w:val="26"/>
          <w:szCs w:val="26"/>
          <w:lang w:eastAsia="zh-HK"/>
        </w:rPr>
        <w:t>到</w:t>
      </w:r>
      <w:r w:rsidRPr="00B03F5C">
        <w:rPr>
          <w:rFonts w:hAnsi="新細明體"/>
          <w:sz w:val="26"/>
          <w:szCs w:val="26"/>
        </w:rPr>
        <w:t>本</w:t>
      </w:r>
      <w:r w:rsidR="00F051C8">
        <w:rPr>
          <w:rFonts w:hAnsi="新細明體" w:hint="eastAsia"/>
          <w:sz w:val="26"/>
          <w:szCs w:val="26"/>
          <w:lang w:eastAsia="zh-HK"/>
        </w:rPr>
        <w:t>會</w:t>
      </w:r>
      <w:r w:rsidR="001E5D4F">
        <w:rPr>
          <w:rFonts w:hAnsi="新細明體" w:hint="eastAsia"/>
          <w:sz w:val="26"/>
          <w:szCs w:val="26"/>
          <w:lang w:eastAsia="zh-HK"/>
        </w:rPr>
        <w:t>。</w:t>
      </w:r>
    </w:p>
    <w:p w14:paraId="710842C8" w14:textId="77777777" w:rsidR="00B03F5C" w:rsidRPr="00B03F5C" w:rsidRDefault="00B03F5C" w:rsidP="00C803CF">
      <w:pPr>
        <w:numPr>
          <w:ilvl w:val="0"/>
          <w:numId w:val="11"/>
        </w:numPr>
        <w:spacing w:line="420" w:lineRule="exact"/>
        <w:rPr>
          <w:sz w:val="26"/>
          <w:szCs w:val="26"/>
        </w:rPr>
      </w:pPr>
      <w:r w:rsidRPr="00B03F5C">
        <w:rPr>
          <w:rFonts w:hAnsi="新細明體"/>
          <w:sz w:val="26"/>
          <w:szCs w:val="26"/>
        </w:rPr>
        <w:t>上課</w:t>
      </w:r>
      <w:r w:rsidR="000011AB" w:rsidRPr="000011AB">
        <w:rPr>
          <w:rFonts w:hAnsi="新細明體" w:hint="eastAsia"/>
          <w:sz w:val="26"/>
          <w:szCs w:val="26"/>
        </w:rPr>
        <w:t>長褲和鞋子</w:t>
      </w:r>
      <w:r w:rsidRPr="00B03F5C">
        <w:rPr>
          <w:rFonts w:hAnsi="新細明體"/>
          <w:sz w:val="26"/>
          <w:szCs w:val="26"/>
        </w:rPr>
        <w:t>請將手機關機，或調為</w:t>
      </w:r>
      <w:r w:rsidRPr="00B03F5C">
        <w:rPr>
          <w:rFonts w:hAnsi="新細明體"/>
          <w:sz w:val="26"/>
          <w:szCs w:val="26"/>
          <w:shd w:val="pct15" w:color="auto" w:fill="FFFFFF"/>
        </w:rPr>
        <w:t>靜音</w:t>
      </w:r>
      <w:r w:rsidRPr="00B03F5C">
        <w:rPr>
          <w:rFonts w:hAnsi="新細明體"/>
          <w:sz w:val="26"/>
          <w:szCs w:val="26"/>
        </w:rPr>
        <w:t>或</w:t>
      </w:r>
      <w:r w:rsidRPr="00B03F5C">
        <w:rPr>
          <w:rFonts w:hAnsi="新細明體"/>
          <w:sz w:val="26"/>
          <w:szCs w:val="26"/>
          <w:shd w:val="pct15" w:color="auto" w:fill="FFFFFF"/>
        </w:rPr>
        <w:t>震動</w:t>
      </w:r>
      <w:r w:rsidRPr="00B03F5C">
        <w:rPr>
          <w:rFonts w:hAnsi="新細明體"/>
          <w:sz w:val="26"/>
          <w:szCs w:val="26"/>
        </w:rPr>
        <w:t>。</w:t>
      </w:r>
    </w:p>
    <w:p w14:paraId="64F6D58F" w14:textId="77777777" w:rsidR="00B03F5C" w:rsidRPr="00B03F5C" w:rsidRDefault="00B03F5C" w:rsidP="00C803CF">
      <w:pPr>
        <w:numPr>
          <w:ilvl w:val="0"/>
          <w:numId w:val="11"/>
        </w:numPr>
        <w:spacing w:line="420" w:lineRule="exact"/>
        <w:rPr>
          <w:sz w:val="26"/>
          <w:szCs w:val="26"/>
        </w:rPr>
      </w:pPr>
      <w:r w:rsidRPr="00B03F5C">
        <w:rPr>
          <w:rFonts w:hAnsi="新細明體"/>
          <w:sz w:val="26"/>
          <w:szCs w:val="26"/>
        </w:rPr>
        <w:t>室內受訓期間每天上下午各簽到一次，共計四次；戶外受訓期間簽名一次；另講師視出席狀況抽查，</w:t>
      </w:r>
      <w:r w:rsidRPr="00B03F5C">
        <w:rPr>
          <w:rFonts w:hAnsi="新細明體"/>
          <w:b/>
          <w:sz w:val="26"/>
          <w:szCs w:val="26"/>
        </w:rPr>
        <w:t>缺席或遲到一次即喪失考試資格</w:t>
      </w:r>
      <w:r w:rsidRPr="00B03F5C">
        <w:rPr>
          <w:rFonts w:hAnsi="新細明體"/>
          <w:sz w:val="26"/>
          <w:szCs w:val="26"/>
        </w:rPr>
        <w:t>。</w:t>
      </w:r>
    </w:p>
    <w:p w14:paraId="6C6BC628" w14:textId="77777777" w:rsidR="00B03F5C" w:rsidRPr="00B03F5C" w:rsidRDefault="00B03F5C" w:rsidP="00C803CF">
      <w:pPr>
        <w:numPr>
          <w:ilvl w:val="0"/>
          <w:numId w:val="11"/>
        </w:numPr>
        <w:spacing w:line="420" w:lineRule="exact"/>
        <w:rPr>
          <w:sz w:val="26"/>
          <w:szCs w:val="26"/>
        </w:rPr>
      </w:pPr>
      <w:r w:rsidRPr="00B03F5C">
        <w:rPr>
          <w:rFonts w:hAnsi="新細明體"/>
          <w:sz w:val="26"/>
          <w:szCs w:val="26"/>
        </w:rPr>
        <w:t>受訓期間若有情節重大之</w:t>
      </w:r>
      <w:r w:rsidRPr="00B03F5C">
        <w:rPr>
          <w:rFonts w:hAnsi="新細明體"/>
          <w:b/>
          <w:sz w:val="26"/>
          <w:szCs w:val="26"/>
        </w:rPr>
        <w:t>藐視課堂</w:t>
      </w:r>
      <w:r w:rsidRPr="00B03F5C">
        <w:rPr>
          <w:rFonts w:hAnsi="新細明體"/>
          <w:sz w:val="26"/>
          <w:szCs w:val="26"/>
        </w:rPr>
        <w:t>行為，視為缺席。</w:t>
      </w:r>
    </w:p>
    <w:p w14:paraId="7D9DEC5B" w14:textId="77777777" w:rsidR="00B03F5C" w:rsidRPr="00B03F5C" w:rsidRDefault="00B03F5C" w:rsidP="00C803CF">
      <w:pPr>
        <w:numPr>
          <w:ilvl w:val="0"/>
          <w:numId w:val="11"/>
        </w:numPr>
        <w:spacing w:line="420" w:lineRule="exact"/>
        <w:rPr>
          <w:sz w:val="26"/>
          <w:szCs w:val="26"/>
        </w:rPr>
      </w:pPr>
      <w:r w:rsidRPr="00B03F5C">
        <w:rPr>
          <w:rFonts w:hAnsi="新細明體"/>
          <w:sz w:val="26"/>
          <w:szCs w:val="26"/>
        </w:rPr>
        <w:t>筆試期間若有任何</w:t>
      </w:r>
      <w:r w:rsidRPr="00B03F5C">
        <w:rPr>
          <w:rFonts w:hAnsi="新細明體"/>
          <w:b/>
          <w:sz w:val="26"/>
          <w:szCs w:val="26"/>
        </w:rPr>
        <w:t>舞弊</w:t>
      </w:r>
      <w:r w:rsidRPr="00B03F5C">
        <w:rPr>
          <w:rFonts w:hAnsi="新細明體"/>
          <w:sz w:val="26"/>
          <w:szCs w:val="26"/>
        </w:rPr>
        <w:t>情事，一律以零分計算。</w:t>
      </w:r>
    </w:p>
    <w:p w14:paraId="2E815AC4" w14:textId="3B4EDB6D" w:rsidR="00B03F5C" w:rsidRPr="00B03F5C" w:rsidRDefault="00B03F5C" w:rsidP="00C803CF">
      <w:pPr>
        <w:numPr>
          <w:ilvl w:val="0"/>
          <w:numId w:val="11"/>
        </w:numPr>
        <w:spacing w:line="420" w:lineRule="exact"/>
        <w:rPr>
          <w:sz w:val="26"/>
          <w:szCs w:val="26"/>
        </w:rPr>
      </w:pPr>
      <w:r w:rsidRPr="00B03F5C">
        <w:rPr>
          <w:rFonts w:hAnsi="新細明體"/>
          <w:sz w:val="26"/>
          <w:szCs w:val="26"/>
        </w:rPr>
        <w:t>學科</w:t>
      </w:r>
      <w:r w:rsidRPr="00B03F5C">
        <w:rPr>
          <w:sz w:val="26"/>
          <w:szCs w:val="26"/>
        </w:rPr>
        <w:t>(</w:t>
      </w:r>
      <w:r w:rsidRPr="00B03F5C">
        <w:rPr>
          <w:rFonts w:hAnsi="新細明體"/>
          <w:sz w:val="26"/>
          <w:szCs w:val="26"/>
        </w:rPr>
        <w:t>筆試</w:t>
      </w:r>
      <w:r w:rsidRPr="00B03F5C">
        <w:rPr>
          <w:sz w:val="26"/>
          <w:szCs w:val="26"/>
        </w:rPr>
        <w:t>)70</w:t>
      </w:r>
      <w:r w:rsidRPr="00B03F5C">
        <w:rPr>
          <w:rFonts w:hAnsi="新細明體"/>
          <w:sz w:val="26"/>
          <w:szCs w:val="26"/>
        </w:rPr>
        <w:t>分合格；術科</w:t>
      </w:r>
      <w:r w:rsidRPr="00B03F5C">
        <w:rPr>
          <w:sz w:val="26"/>
          <w:szCs w:val="26"/>
        </w:rPr>
        <w:t>(</w:t>
      </w:r>
      <w:r w:rsidRPr="00B03F5C">
        <w:rPr>
          <w:rFonts w:hAnsi="新細明體"/>
          <w:sz w:val="26"/>
          <w:szCs w:val="26"/>
        </w:rPr>
        <w:t>戶外實作</w:t>
      </w:r>
      <w:r w:rsidRPr="00B03F5C">
        <w:rPr>
          <w:sz w:val="26"/>
          <w:szCs w:val="26"/>
        </w:rPr>
        <w:t>)</w:t>
      </w:r>
      <w:r w:rsidRPr="0045006C">
        <w:rPr>
          <w:b/>
          <w:bCs/>
          <w:sz w:val="26"/>
          <w:szCs w:val="26"/>
        </w:rPr>
        <w:t>70</w:t>
      </w:r>
      <w:r w:rsidRPr="0045006C">
        <w:rPr>
          <w:rFonts w:hAnsi="新細明體"/>
          <w:b/>
          <w:bCs/>
          <w:sz w:val="26"/>
          <w:szCs w:val="26"/>
        </w:rPr>
        <w:t>分合格</w:t>
      </w:r>
      <w:r w:rsidRPr="00B03F5C">
        <w:rPr>
          <w:rFonts w:hAnsi="新細明體"/>
          <w:sz w:val="26"/>
          <w:szCs w:val="26"/>
        </w:rPr>
        <w:t>，</w:t>
      </w:r>
      <w:r w:rsidRPr="00B03F5C">
        <w:rPr>
          <w:rFonts w:hAnsi="新細明體" w:hint="eastAsia"/>
          <w:sz w:val="26"/>
          <w:szCs w:val="26"/>
        </w:rPr>
        <w:t>50</w:t>
      </w:r>
      <w:r w:rsidRPr="00B03F5C">
        <w:rPr>
          <w:rFonts w:hAnsi="新細明體" w:hint="eastAsia"/>
          <w:sz w:val="26"/>
          <w:szCs w:val="26"/>
        </w:rPr>
        <w:t>分以</w:t>
      </w:r>
      <w:r w:rsidRPr="0045006C">
        <w:rPr>
          <w:rFonts w:hAnsi="新細明體" w:hint="eastAsia"/>
          <w:sz w:val="26"/>
          <w:szCs w:val="26"/>
        </w:rPr>
        <w:t>上</w:t>
      </w:r>
      <w:r w:rsidRPr="0045006C">
        <w:rPr>
          <w:rFonts w:hAnsi="新細明體"/>
          <w:sz w:val="26"/>
          <w:szCs w:val="26"/>
        </w:rPr>
        <w:t>得重考</w:t>
      </w:r>
      <w:r w:rsidRPr="0045006C">
        <w:rPr>
          <w:rFonts w:hAnsi="新細明體" w:hint="eastAsia"/>
          <w:sz w:val="26"/>
          <w:szCs w:val="26"/>
        </w:rPr>
        <w:t>一次</w:t>
      </w:r>
      <w:r w:rsidRPr="0045006C">
        <w:rPr>
          <w:rFonts w:hAnsi="新細明體"/>
          <w:sz w:val="26"/>
          <w:szCs w:val="26"/>
        </w:rPr>
        <w:t>。</w:t>
      </w:r>
    </w:p>
    <w:p w14:paraId="3383E6D9" w14:textId="77777777" w:rsidR="00B03F5C" w:rsidRPr="00B03F5C" w:rsidRDefault="00B03F5C" w:rsidP="00C803CF">
      <w:pPr>
        <w:numPr>
          <w:ilvl w:val="0"/>
          <w:numId w:val="11"/>
        </w:numPr>
        <w:spacing w:line="420" w:lineRule="exact"/>
        <w:rPr>
          <w:sz w:val="26"/>
          <w:szCs w:val="26"/>
        </w:rPr>
      </w:pPr>
      <w:r w:rsidRPr="00B03F5C">
        <w:rPr>
          <w:rFonts w:hAnsi="新細明體"/>
          <w:sz w:val="26"/>
          <w:szCs w:val="26"/>
        </w:rPr>
        <w:t>重</w:t>
      </w:r>
      <w:r w:rsidRPr="00B03F5C">
        <w:rPr>
          <w:rFonts w:hAnsi="新細明體" w:hint="eastAsia"/>
          <w:sz w:val="26"/>
          <w:szCs w:val="26"/>
        </w:rPr>
        <w:t>考與重新</w:t>
      </w:r>
      <w:r w:rsidR="008A516A">
        <w:rPr>
          <w:rFonts w:hAnsi="新細明體"/>
          <w:sz w:val="26"/>
          <w:szCs w:val="26"/>
        </w:rPr>
        <w:t>受訓以一次為限，</w:t>
      </w:r>
      <w:r w:rsidRPr="00B03F5C">
        <w:rPr>
          <w:rFonts w:hAnsi="新細明體"/>
          <w:sz w:val="26"/>
          <w:szCs w:val="26"/>
        </w:rPr>
        <w:t>出席表現、學科及術</w:t>
      </w:r>
      <w:r w:rsidRPr="0045006C">
        <w:rPr>
          <w:rFonts w:hAnsi="新細明體"/>
          <w:sz w:val="26"/>
          <w:szCs w:val="26"/>
        </w:rPr>
        <w:t>科同時及格，始</w:t>
      </w:r>
      <w:r w:rsidRPr="00B03F5C">
        <w:rPr>
          <w:rFonts w:hAnsi="新細明體"/>
          <w:sz w:val="26"/>
          <w:szCs w:val="26"/>
        </w:rPr>
        <w:t>得發證。</w:t>
      </w:r>
    </w:p>
    <w:p w14:paraId="663BDDE8" w14:textId="77777777" w:rsidR="00F051C8" w:rsidRPr="00DD0A53" w:rsidRDefault="00B03F5C" w:rsidP="00C803CF">
      <w:pPr>
        <w:numPr>
          <w:ilvl w:val="0"/>
          <w:numId w:val="11"/>
        </w:numPr>
        <w:spacing w:line="420" w:lineRule="exact"/>
        <w:rPr>
          <w:sz w:val="26"/>
          <w:szCs w:val="26"/>
        </w:rPr>
      </w:pPr>
      <w:r w:rsidRPr="00B03F5C">
        <w:rPr>
          <w:rFonts w:hAnsi="新細明體"/>
          <w:sz w:val="26"/>
          <w:szCs w:val="26"/>
        </w:rPr>
        <w:t>授課講師保留規則修改或增添權力</w:t>
      </w:r>
      <w:r w:rsidR="00DD0A53">
        <w:rPr>
          <w:rFonts w:hAnsi="新細明體"/>
          <w:sz w:val="26"/>
          <w:szCs w:val="26"/>
        </w:rPr>
        <w:t>，</w:t>
      </w:r>
      <w:r w:rsidRPr="00B03F5C">
        <w:rPr>
          <w:rFonts w:hAnsi="新細明體"/>
          <w:sz w:val="26"/>
          <w:szCs w:val="26"/>
        </w:rPr>
        <w:t>結業後</w:t>
      </w:r>
      <w:r w:rsidR="00770800">
        <w:rPr>
          <w:rFonts w:hAnsi="新細明體" w:hint="eastAsia"/>
          <w:sz w:val="26"/>
          <w:szCs w:val="26"/>
        </w:rPr>
        <w:t>二</w:t>
      </w:r>
      <w:proofErr w:type="gramStart"/>
      <w:r w:rsidR="00770800">
        <w:rPr>
          <w:rFonts w:hAnsi="新細明體" w:hint="eastAsia"/>
          <w:sz w:val="26"/>
          <w:szCs w:val="26"/>
        </w:rPr>
        <w:t>週</w:t>
      </w:r>
      <w:proofErr w:type="gramEnd"/>
      <w:r w:rsidRPr="00B03F5C">
        <w:rPr>
          <w:rFonts w:hAnsi="新細明體"/>
          <w:sz w:val="26"/>
          <w:szCs w:val="26"/>
        </w:rPr>
        <w:t>內公佈合格與否。</w:t>
      </w:r>
    </w:p>
    <w:p w14:paraId="21BD0DA3" w14:textId="1C0F05E1" w:rsidR="008A516A" w:rsidRDefault="00D947AE" w:rsidP="00C803CF">
      <w:pPr>
        <w:numPr>
          <w:ilvl w:val="0"/>
          <w:numId w:val="11"/>
        </w:numPr>
        <w:spacing w:line="420" w:lineRule="exact"/>
        <w:rPr>
          <w:sz w:val="26"/>
          <w:szCs w:val="26"/>
        </w:rPr>
      </w:pPr>
      <w:r w:rsidRPr="005B7539">
        <w:rPr>
          <w:rFonts w:hint="eastAsia"/>
          <w:sz w:val="26"/>
          <w:szCs w:val="26"/>
          <w:lang w:eastAsia="zh-HK"/>
        </w:rPr>
        <w:t>通過後</w:t>
      </w:r>
      <w:r w:rsidR="003F1032">
        <w:rPr>
          <w:rFonts w:hint="eastAsia"/>
          <w:sz w:val="26"/>
          <w:szCs w:val="26"/>
          <w:lang w:eastAsia="zh-HK"/>
        </w:rPr>
        <w:t>二週內</w:t>
      </w:r>
      <w:r w:rsidR="005B7539" w:rsidRPr="005B7539">
        <w:rPr>
          <w:rFonts w:hint="eastAsia"/>
          <w:sz w:val="26"/>
          <w:szCs w:val="26"/>
          <w:lang w:eastAsia="zh-HK"/>
        </w:rPr>
        <w:t>由中心</w:t>
      </w:r>
      <w:r w:rsidRPr="005B7539">
        <w:rPr>
          <w:rFonts w:hint="eastAsia"/>
          <w:sz w:val="26"/>
          <w:szCs w:val="26"/>
          <w:lang w:eastAsia="zh-HK"/>
        </w:rPr>
        <w:t>發</w:t>
      </w:r>
      <w:r w:rsidR="005B7539" w:rsidRPr="005B7539">
        <w:rPr>
          <w:rFonts w:hint="eastAsia"/>
          <w:sz w:val="26"/>
          <w:szCs w:val="26"/>
          <w:lang w:eastAsia="zh-HK"/>
        </w:rPr>
        <w:t>放</w:t>
      </w:r>
      <w:r w:rsidRPr="005B7539">
        <w:rPr>
          <w:rFonts w:hint="eastAsia"/>
          <w:sz w:val="26"/>
          <w:szCs w:val="26"/>
          <w:lang w:eastAsia="zh-HK"/>
        </w:rPr>
        <w:t>合格證書</w:t>
      </w:r>
      <w:r w:rsidR="00F051C8" w:rsidRPr="005B7539">
        <w:rPr>
          <w:rFonts w:hint="eastAsia"/>
          <w:sz w:val="26"/>
          <w:szCs w:val="26"/>
        </w:rPr>
        <w:t>證照，證照註</w:t>
      </w:r>
      <w:r w:rsidR="005B7539" w:rsidRPr="005B7539">
        <w:rPr>
          <w:rFonts w:hint="eastAsia"/>
          <w:sz w:val="26"/>
          <w:szCs w:val="26"/>
          <w:lang w:eastAsia="zh-HK"/>
        </w:rPr>
        <w:t>明</w:t>
      </w:r>
      <w:r w:rsidR="005B7539" w:rsidRPr="005B7539">
        <w:rPr>
          <w:rFonts w:hint="eastAsia"/>
          <w:b/>
          <w:color w:val="FF0000"/>
          <w:sz w:val="26"/>
          <w:szCs w:val="26"/>
          <w:lang w:eastAsia="zh-HK"/>
        </w:rPr>
        <w:t>公司名稱及</w:t>
      </w:r>
      <w:r w:rsidR="00F051C8" w:rsidRPr="005B7539">
        <w:rPr>
          <w:rFonts w:hint="eastAsia"/>
          <w:b/>
          <w:color w:val="FF0000"/>
          <w:sz w:val="26"/>
          <w:szCs w:val="26"/>
        </w:rPr>
        <w:t>受訓人員</w:t>
      </w:r>
      <w:r w:rsidR="00F051C8" w:rsidRPr="005B7539">
        <w:rPr>
          <w:rFonts w:hint="eastAsia"/>
          <w:b/>
          <w:color w:val="FF0000"/>
          <w:sz w:val="26"/>
          <w:szCs w:val="26"/>
          <w:lang w:eastAsia="zh-HK"/>
        </w:rPr>
        <w:t>資料</w:t>
      </w:r>
      <w:r w:rsidR="005B7539" w:rsidRPr="005B7539">
        <w:rPr>
          <w:rFonts w:hint="eastAsia"/>
          <w:sz w:val="26"/>
          <w:szCs w:val="26"/>
          <w:lang w:eastAsia="zh-HK"/>
        </w:rPr>
        <w:t>，無個人證照</w:t>
      </w:r>
      <w:r w:rsidR="00F051C8" w:rsidRPr="005B7539">
        <w:rPr>
          <w:rFonts w:hint="eastAsia"/>
          <w:sz w:val="26"/>
          <w:szCs w:val="26"/>
        </w:rPr>
        <w:t>。</w:t>
      </w:r>
    </w:p>
    <w:p w14:paraId="6CC0DF75" w14:textId="2D0C067C" w:rsidR="00D864DF" w:rsidRPr="00A66899" w:rsidRDefault="00F051C8" w:rsidP="00D864DF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A66899">
        <w:rPr>
          <w:rFonts w:ascii="標楷體" w:eastAsia="標楷體" w:hAnsi="標楷體"/>
          <w:b/>
          <w:sz w:val="40"/>
          <w:szCs w:val="40"/>
          <w:u w:val="single"/>
        </w:rPr>
        <w:lastRenderedPageBreak/>
        <w:t>國家紅火</w:t>
      </w:r>
      <w:proofErr w:type="gramStart"/>
      <w:r w:rsidRPr="00A66899">
        <w:rPr>
          <w:rFonts w:ascii="標楷體" w:eastAsia="標楷體" w:hAnsi="標楷體"/>
          <w:b/>
          <w:sz w:val="40"/>
          <w:szCs w:val="40"/>
          <w:u w:val="single"/>
        </w:rPr>
        <w:t>蟻</w:t>
      </w:r>
      <w:proofErr w:type="gramEnd"/>
      <w:r w:rsidRPr="00A66899">
        <w:rPr>
          <w:rFonts w:ascii="標楷體" w:eastAsia="標楷體" w:hAnsi="標楷體"/>
          <w:b/>
          <w:sz w:val="40"/>
          <w:szCs w:val="40"/>
          <w:u w:val="single"/>
        </w:rPr>
        <w:t>防治中心專業防治訓練課程</w:t>
      </w:r>
      <w:r w:rsidRPr="00A66899">
        <w:rPr>
          <w:rFonts w:ascii="標楷體" w:eastAsia="標楷體" w:hAnsi="標楷體"/>
          <w:b/>
          <w:sz w:val="40"/>
          <w:szCs w:val="40"/>
          <w:u w:val="single"/>
          <w:lang w:eastAsia="zh-HK"/>
        </w:rPr>
        <w:t>報名</w:t>
      </w:r>
      <w:r w:rsidR="00D864DF" w:rsidRPr="00A66899">
        <w:rPr>
          <w:rFonts w:ascii="標楷體" w:eastAsia="標楷體" w:hAnsi="標楷體"/>
          <w:b/>
          <w:sz w:val="40"/>
          <w:szCs w:val="40"/>
          <w:u w:val="single"/>
        </w:rPr>
        <w:t>表</w:t>
      </w:r>
    </w:p>
    <w:p w14:paraId="3E498304" w14:textId="0DCA88A8" w:rsidR="00D947AE" w:rsidRDefault="00D947AE" w:rsidP="00D947AE">
      <w:pPr>
        <w:spacing w:line="0" w:lineRule="atLeas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  <w:lang w:eastAsia="zh-HK"/>
        </w:rPr>
        <w:t>主辦單位：</w:t>
      </w:r>
      <w:r w:rsidR="00F819A2" w:rsidRPr="00D947AE">
        <w:rPr>
          <w:rFonts w:hint="eastAsia"/>
          <w:color w:val="000000"/>
          <w:kern w:val="0"/>
          <w:sz w:val="28"/>
          <w:szCs w:val="28"/>
        </w:rPr>
        <w:t>國家紅火蟻防治中心</w:t>
      </w:r>
      <w:r w:rsidR="00F819A2">
        <w:rPr>
          <w:rFonts w:hint="eastAsia"/>
          <w:color w:val="000000"/>
          <w:kern w:val="0"/>
          <w:sz w:val="28"/>
          <w:szCs w:val="28"/>
          <w:lang w:eastAsia="zh-HK"/>
        </w:rPr>
        <w:t>、</w:t>
      </w:r>
      <w:r w:rsidRPr="004E70CD">
        <w:rPr>
          <w:rFonts w:hint="eastAsia"/>
          <w:color w:val="000000"/>
          <w:kern w:val="0"/>
          <w:sz w:val="28"/>
          <w:szCs w:val="28"/>
        </w:rPr>
        <w:t>行政院農業委員會動植物防疫檢疫局</w:t>
      </w:r>
    </w:p>
    <w:p w14:paraId="2533FF81" w14:textId="77777777" w:rsidR="00D947AE" w:rsidRPr="00D8303D" w:rsidRDefault="00D947AE" w:rsidP="00D947AE">
      <w:pPr>
        <w:spacing w:line="0" w:lineRule="atLeast"/>
        <w:rPr>
          <w:sz w:val="40"/>
          <w:szCs w:val="40"/>
          <w:u w:val="single"/>
          <w:lang w:eastAsia="zh-HK"/>
        </w:rPr>
      </w:pPr>
      <w:r>
        <w:rPr>
          <w:rFonts w:hint="eastAsia"/>
          <w:color w:val="000000"/>
          <w:kern w:val="0"/>
          <w:sz w:val="28"/>
          <w:szCs w:val="28"/>
          <w:lang w:eastAsia="zh-HK"/>
        </w:rPr>
        <w:t>協辦單位：台北巿病媒防治商業同業公會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7"/>
        <w:gridCol w:w="784"/>
        <w:gridCol w:w="396"/>
        <w:gridCol w:w="204"/>
        <w:gridCol w:w="193"/>
        <w:gridCol w:w="397"/>
        <w:gridCol w:w="397"/>
        <w:gridCol w:w="397"/>
        <w:gridCol w:w="397"/>
        <w:gridCol w:w="397"/>
        <w:gridCol w:w="397"/>
        <w:gridCol w:w="397"/>
        <w:gridCol w:w="254"/>
        <w:gridCol w:w="143"/>
        <w:gridCol w:w="884"/>
        <w:gridCol w:w="675"/>
        <w:gridCol w:w="742"/>
        <w:gridCol w:w="2943"/>
      </w:tblGrid>
      <w:tr w:rsidR="00A66899" w:rsidRPr="00D8303D" w14:paraId="2C5BBDCB" w14:textId="77777777" w:rsidTr="00EC79FC">
        <w:trPr>
          <w:trHeight w:val="272"/>
        </w:trPr>
        <w:tc>
          <w:tcPr>
            <w:tcW w:w="776" w:type="dxa"/>
            <w:gridSpan w:val="2"/>
          </w:tcPr>
          <w:p w14:paraId="56DDC38A" w14:textId="77777777" w:rsidR="00A66899" w:rsidRPr="00D8303D" w:rsidRDefault="00A66899" w:rsidP="00083292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color w:val="000000"/>
                <w:kern w:val="0"/>
                <w:sz w:val="28"/>
                <w:szCs w:val="28"/>
              </w:rPr>
            </w:pPr>
            <w:r w:rsidRPr="00D8303D">
              <w:rPr>
                <w:color w:val="000000"/>
                <w:kern w:val="0"/>
                <w:sz w:val="28"/>
                <w:szCs w:val="28"/>
              </w:rPr>
              <w:t>一、</w:t>
            </w:r>
          </w:p>
        </w:tc>
        <w:tc>
          <w:tcPr>
            <w:tcW w:w="9997" w:type="dxa"/>
            <w:gridSpan w:val="17"/>
          </w:tcPr>
          <w:p w14:paraId="5D1FE9DD" w14:textId="4B690A5E" w:rsidR="00A66899" w:rsidRPr="001E5D4F" w:rsidRDefault="00A66899" w:rsidP="00A66899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ind w:leftChars="-47" w:left="-1" w:hangingChars="40" w:hanging="112"/>
              <w:jc w:val="distribute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 w:rsidRPr="00D8303D">
              <w:rPr>
                <w:color w:val="000000"/>
                <w:kern w:val="0"/>
                <w:sz w:val="28"/>
                <w:szCs w:val="28"/>
              </w:rPr>
              <w:t>班別：</w:t>
            </w:r>
            <w:r w:rsidRPr="00D8303D">
              <w:rPr>
                <w:color w:val="000000"/>
                <w:kern w:val="0"/>
                <w:sz w:val="28"/>
                <w:szCs w:val="28"/>
              </w:rPr>
              <w:t>國家紅火</w:t>
            </w:r>
            <w:proofErr w:type="gramStart"/>
            <w:r w:rsidRPr="00D8303D">
              <w:rPr>
                <w:color w:val="000000"/>
                <w:kern w:val="0"/>
                <w:sz w:val="28"/>
                <w:szCs w:val="28"/>
              </w:rPr>
              <w:t>蟻</w:t>
            </w:r>
            <w:proofErr w:type="gramEnd"/>
            <w:r w:rsidRPr="00D8303D">
              <w:rPr>
                <w:color w:val="000000"/>
                <w:kern w:val="0"/>
                <w:sz w:val="28"/>
                <w:szCs w:val="28"/>
              </w:rPr>
              <w:t>防治中心專業防治訓練第</w:t>
            </w:r>
            <w:r w:rsidRPr="00D8303D">
              <w:rPr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 w:rsidRPr="00D8303D">
              <w:rPr>
                <w:color w:val="000000"/>
                <w:kern w:val="0"/>
                <w:sz w:val="28"/>
                <w:szCs w:val="28"/>
              </w:rPr>
              <w:t>期課程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HK"/>
              </w:rPr>
              <w:t>日期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:</w:t>
            </w:r>
            <w:r w:rsidRPr="00363189">
              <w:rPr>
                <w:rFonts w:hint="eastAsia"/>
                <w:b/>
                <w:color w:val="002060"/>
                <w:kern w:val="0"/>
                <w:sz w:val="32"/>
                <w:szCs w:val="32"/>
                <w:highlight w:val="yellow"/>
              </w:rPr>
              <w:t>4/17~4/18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66899" w:rsidRPr="00D8303D" w14:paraId="314642B5" w14:textId="77777777" w:rsidTr="001940D2">
        <w:trPr>
          <w:trHeight w:val="152"/>
        </w:trPr>
        <w:tc>
          <w:tcPr>
            <w:tcW w:w="776" w:type="dxa"/>
            <w:gridSpan w:val="2"/>
          </w:tcPr>
          <w:p w14:paraId="568CEDE9" w14:textId="77777777" w:rsidR="00A66899" w:rsidRPr="00D8303D" w:rsidRDefault="00A66899" w:rsidP="00083292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color w:val="000000"/>
                <w:kern w:val="0"/>
                <w:sz w:val="28"/>
                <w:szCs w:val="28"/>
              </w:rPr>
            </w:pPr>
            <w:r w:rsidRPr="00D8303D">
              <w:rPr>
                <w:rFonts w:hint="eastAsia"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D8303D">
              <w:rPr>
                <w:color w:val="000000"/>
                <w:kern w:val="0"/>
                <w:sz w:val="28"/>
                <w:szCs w:val="28"/>
              </w:rPr>
              <w:t>、</w:t>
            </w:r>
          </w:p>
        </w:tc>
        <w:tc>
          <w:tcPr>
            <w:tcW w:w="9997" w:type="dxa"/>
            <w:gridSpan w:val="17"/>
          </w:tcPr>
          <w:p w14:paraId="6610E5A1" w14:textId="6D81E52C" w:rsidR="00A66899" w:rsidRPr="00D8303D" w:rsidRDefault="00A66899" w:rsidP="002335C3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ind w:leftChars="-45" w:left="-2" w:hangingChars="38" w:hanging="106"/>
              <w:rPr>
                <w:color w:val="000000"/>
                <w:kern w:val="0"/>
                <w:sz w:val="28"/>
                <w:szCs w:val="28"/>
              </w:rPr>
            </w:pPr>
            <w:r w:rsidRPr="00D8303D">
              <w:rPr>
                <w:color w:val="000000"/>
                <w:kern w:val="0"/>
                <w:sz w:val="28"/>
                <w:szCs w:val="28"/>
              </w:rPr>
              <w:t>訓練</w:t>
            </w:r>
            <w:r w:rsidRPr="00D8303D">
              <w:rPr>
                <w:color w:val="000000"/>
                <w:kern w:val="0"/>
                <w:sz w:val="28"/>
                <w:szCs w:val="28"/>
                <w:lang w:eastAsia="zh-HK"/>
              </w:rPr>
              <w:t>地點</w:t>
            </w:r>
            <w:r w:rsidRPr="00D8303D">
              <w:rPr>
                <w:color w:val="000000"/>
                <w:kern w:val="0"/>
                <w:sz w:val="28"/>
                <w:szCs w:val="28"/>
              </w:rPr>
              <w:t>：</w:t>
            </w:r>
            <w:r w:rsidRPr="00F819A2">
              <w:rPr>
                <w:b/>
                <w:bCs/>
                <w:color w:val="000000"/>
                <w:kern w:val="0"/>
                <w:sz w:val="28"/>
                <w:szCs w:val="28"/>
              </w:rPr>
              <w:t>台北市病媒防治商業同業公會</w:t>
            </w:r>
            <w:r w:rsidRPr="00F819A2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819A2">
              <w:rPr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F819A2">
              <w:rPr>
                <w:b/>
                <w:bCs/>
                <w:color w:val="000000"/>
                <w:kern w:val="0"/>
                <w:sz w:val="28"/>
                <w:szCs w:val="28"/>
              </w:rPr>
              <w:t>台北市士林區中正路</w:t>
            </w:r>
            <w:r w:rsidRPr="00F819A2">
              <w:rPr>
                <w:b/>
                <w:bCs/>
                <w:color w:val="000000"/>
                <w:kern w:val="0"/>
                <w:sz w:val="28"/>
                <w:szCs w:val="28"/>
              </w:rPr>
              <w:t>598</w:t>
            </w:r>
            <w:r w:rsidRPr="00F819A2">
              <w:rPr>
                <w:b/>
                <w:bCs/>
                <w:color w:val="000000"/>
                <w:kern w:val="0"/>
                <w:sz w:val="28"/>
                <w:szCs w:val="28"/>
              </w:rPr>
              <w:t>號</w:t>
            </w:r>
            <w:r w:rsidRPr="00F819A2">
              <w:rPr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F819A2">
              <w:rPr>
                <w:b/>
                <w:bCs/>
                <w:color w:val="000000"/>
                <w:kern w:val="0"/>
                <w:sz w:val="28"/>
                <w:szCs w:val="28"/>
              </w:rPr>
              <w:t>樓</w:t>
            </w:r>
            <w:r w:rsidRPr="00F819A2">
              <w:rPr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Pr="00D8303D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864DF" w:rsidRPr="00D8303D" w14:paraId="1E95D547" w14:textId="77777777" w:rsidTr="00A66899">
        <w:trPr>
          <w:trHeight w:val="330"/>
        </w:trPr>
        <w:tc>
          <w:tcPr>
            <w:tcW w:w="776" w:type="dxa"/>
            <w:gridSpan w:val="2"/>
            <w:tcBorders>
              <w:bottom w:val="thinThickSmallGap" w:sz="18" w:space="0" w:color="auto"/>
            </w:tcBorders>
          </w:tcPr>
          <w:p w14:paraId="6F79DED6" w14:textId="77777777" w:rsidR="00D864DF" w:rsidRPr="00D8303D" w:rsidRDefault="00D947AE" w:rsidP="00083292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color w:val="000000"/>
                <w:kern w:val="0"/>
                <w:sz w:val="28"/>
                <w:szCs w:val="28"/>
              </w:rPr>
            </w:pPr>
            <w:r w:rsidRPr="00D8303D">
              <w:rPr>
                <w:rFonts w:hint="eastAsia"/>
                <w:color w:val="000000"/>
                <w:kern w:val="0"/>
                <w:sz w:val="28"/>
                <w:szCs w:val="28"/>
                <w:lang w:eastAsia="zh-HK"/>
              </w:rPr>
              <w:t>三</w:t>
            </w:r>
            <w:r w:rsidR="00D864DF" w:rsidRPr="00D8303D">
              <w:rPr>
                <w:color w:val="000000"/>
                <w:kern w:val="0"/>
                <w:sz w:val="28"/>
                <w:szCs w:val="28"/>
              </w:rPr>
              <w:t>、</w:t>
            </w:r>
          </w:p>
        </w:tc>
        <w:tc>
          <w:tcPr>
            <w:tcW w:w="1384" w:type="dxa"/>
            <w:gridSpan w:val="3"/>
            <w:tcBorders>
              <w:bottom w:val="thinThickSmallGap" w:sz="18" w:space="0" w:color="auto"/>
            </w:tcBorders>
          </w:tcPr>
          <w:p w14:paraId="3166A3B7" w14:textId="77777777" w:rsidR="00D864DF" w:rsidRPr="00D8303D" w:rsidRDefault="00D864DF" w:rsidP="00083292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ind w:leftChars="-47" w:left="-1" w:hangingChars="40" w:hanging="112"/>
              <w:jc w:val="distribute"/>
              <w:rPr>
                <w:color w:val="000000"/>
                <w:kern w:val="0"/>
                <w:sz w:val="20"/>
                <w:szCs w:val="20"/>
              </w:rPr>
            </w:pPr>
            <w:r w:rsidRPr="00D8303D">
              <w:rPr>
                <w:color w:val="000000"/>
                <w:kern w:val="0"/>
                <w:sz w:val="28"/>
                <w:szCs w:val="28"/>
              </w:rPr>
              <w:t>基本資料：</w:t>
            </w:r>
            <w:r w:rsidRPr="00D8303D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613" w:type="dxa"/>
            <w:gridSpan w:val="14"/>
            <w:tcBorders>
              <w:bottom w:val="thinThickSmallGap" w:sz="18" w:space="0" w:color="auto"/>
            </w:tcBorders>
          </w:tcPr>
          <w:p w14:paraId="49A37394" w14:textId="75848B43" w:rsidR="00D864DF" w:rsidRPr="00D8303D" w:rsidRDefault="00363189" w:rsidP="00993E7E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ind w:leftChars="-45" w:left="-17" w:hangingChars="38" w:hanging="91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Cs w:val="28"/>
              </w:rPr>
              <w:t xml:space="preserve"> </w:t>
            </w:r>
            <w:r w:rsidR="00D22075" w:rsidRPr="00D8303D">
              <w:rPr>
                <w:color w:val="FF0000"/>
                <w:kern w:val="0"/>
                <w:szCs w:val="28"/>
              </w:rPr>
              <w:t>（下列各欄</w:t>
            </w:r>
            <w:r w:rsidR="00D864DF" w:rsidRPr="00D8303D">
              <w:rPr>
                <w:color w:val="FF0000"/>
                <w:kern w:val="0"/>
                <w:szCs w:val="28"/>
              </w:rPr>
              <w:t>請</w:t>
            </w:r>
            <w:r w:rsidR="00D22075" w:rsidRPr="00D8303D">
              <w:rPr>
                <w:color w:val="FF0000"/>
                <w:kern w:val="0"/>
                <w:szCs w:val="28"/>
              </w:rPr>
              <w:t>務必</w:t>
            </w:r>
            <w:r w:rsidR="00D864DF" w:rsidRPr="00D8303D">
              <w:rPr>
                <w:color w:val="FF0000"/>
                <w:kern w:val="0"/>
                <w:szCs w:val="28"/>
              </w:rPr>
              <w:t>填寫，資料不全者</w:t>
            </w:r>
            <w:r w:rsidR="002E0BD7" w:rsidRPr="00D8303D">
              <w:rPr>
                <w:color w:val="FF0000"/>
                <w:kern w:val="0"/>
                <w:szCs w:val="28"/>
                <w:lang w:eastAsia="zh-HK"/>
              </w:rPr>
              <w:t>及報名費未繳納視為</w:t>
            </w:r>
            <w:r w:rsidR="00D864DF" w:rsidRPr="00D8303D">
              <w:rPr>
                <w:color w:val="FF0000"/>
                <w:kern w:val="0"/>
                <w:szCs w:val="28"/>
              </w:rPr>
              <w:t>報名</w:t>
            </w:r>
            <w:r w:rsidR="002E0BD7" w:rsidRPr="00D8303D">
              <w:rPr>
                <w:color w:val="FF0000"/>
                <w:kern w:val="0"/>
                <w:szCs w:val="28"/>
                <w:lang w:eastAsia="zh-HK"/>
              </w:rPr>
              <w:t>未完成</w:t>
            </w:r>
            <w:r w:rsidR="00D864DF" w:rsidRPr="00D8303D">
              <w:rPr>
                <w:color w:val="FF0000"/>
                <w:kern w:val="0"/>
                <w:szCs w:val="28"/>
              </w:rPr>
              <w:t>）</w:t>
            </w:r>
          </w:p>
        </w:tc>
      </w:tr>
      <w:tr w:rsidR="00D947AE" w:rsidRPr="00D8303D" w14:paraId="023D04D4" w14:textId="77777777" w:rsidTr="00A6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60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B678" w14:textId="77777777" w:rsidR="00D947AE" w:rsidRPr="00D8303D" w:rsidRDefault="00D947AE" w:rsidP="00083292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8303D">
              <w:rPr>
                <w:sz w:val="28"/>
              </w:rPr>
              <w:t>學員姓名</w:t>
            </w:r>
          </w:p>
        </w:tc>
        <w:tc>
          <w:tcPr>
            <w:tcW w:w="3969" w:type="dxa"/>
            <w:gridSpan w:val="1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03D7" w14:textId="77777777" w:rsidR="00D947AE" w:rsidRPr="000011AB" w:rsidRDefault="00D947AE" w:rsidP="00083292">
            <w:pPr>
              <w:jc w:val="both"/>
              <w:rPr>
                <w:sz w:val="32"/>
                <w:szCs w:val="32"/>
              </w:rPr>
            </w:pPr>
            <w:r w:rsidRPr="000011AB">
              <w:rPr>
                <w:sz w:val="36"/>
              </w:rPr>
              <w:t> </w:t>
            </w:r>
          </w:p>
        </w:tc>
        <w:tc>
          <w:tcPr>
            <w:tcW w:w="155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3ED3" w14:textId="77777777" w:rsidR="00D947AE" w:rsidRPr="00D8303D" w:rsidRDefault="00D947AE" w:rsidP="00083292">
            <w:pPr>
              <w:jc w:val="center"/>
              <w:rPr>
                <w:sz w:val="28"/>
              </w:rPr>
            </w:pPr>
            <w:r w:rsidRPr="00D8303D">
              <w:rPr>
                <w:sz w:val="28"/>
              </w:rPr>
              <w:t>性別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592F7E6" w14:textId="77777777" w:rsidR="00D947AE" w:rsidRPr="00D8303D" w:rsidRDefault="00D947AE" w:rsidP="00097728">
            <w:pPr>
              <w:ind w:firstLineChars="100" w:firstLine="280"/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□</w:t>
            </w:r>
            <w:r w:rsidRPr="00D8303D">
              <w:rPr>
                <w:sz w:val="28"/>
                <w:szCs w:val="28"/>
              </w:rPr>
              <w:t xml:space="preserve">男　　</w:t>
            </w:r>
            <w:r w:rsidRPr="00D8303D">
              <w:rPr>
                <w:sz w:val="28"/>
                <w:szCs w:val="28"/>
              </w:rPr>
              <w:t>□</w:t>
            </w:r>
            <w:r w:rsidRPr="00D8303D">
              <w:rPr>
                <w:sz w:val="28"/>
                <w:szCs w:val="28"/>
              </w:rPr>
              <w:t>女</w:t>
            </w:r>
            <w:r w:rsidR="00097728">
              <w:rPr>
                <w:rFonts w:hint="eastAsia"/>
                <w:sz w:val="28"/>
                <w:szCs w:val="28"/>
              </w:rPr>
              <w:t xml:space="preserve">  </w:t>
            </w:r>
            <w:r w:rsidR="00097728" w:rsidRPr="00D8303D">
              <w:rPr>
                <w:sz w:val="28"/>
                <w:szCs w:val="28"/>
              </w:rPr>
              <w:t>□</w:t>
            </w:r>
            <w:r w:rsidR="00097728">
              <w:rPr>
                <w:rFonts w:hint="eastAsia"/>
                <w:sz w:val="28"/>
                <w:szCs w:val="28"/>
                <w:lang w:eastAsia="zh-HK"/>
              </w:rPr>
              <w:t>其他</w:t>
            </w:r>
          </w:p>
        </w:tc>
      </w:tr>
      <w:tr w:rsidR="00D947AE" w:rsidRPr="00D8303D" w14:paraId="4B0921E8" w14:textId="77777777" w:rsidTr="00A6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60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FD6C" w14:textId="77777777" w:rsidR="00D947AE" w:rsidRPr="00D8303D" w:rsidRDefault="00D947AE" w:rsidP="007C30C0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8303D">
              <w:rPr>
                <w:sz w:val="28"/>
              </w:rPr>
              <w:t>身分證字號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238" w14:textId="77777777" w:rsidR="00D947AE" w:rsidRPr="00D8303D" w:rsidRDefault="00D947AE" w:rsidP="00363189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D42C" w14:textId="77777777" w:rsidR="00D947AE" w:rsidRPr="00D8303D" w:rsidRDefault="00D947AE" w:rsidP="00363189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700E" w14:textId="77777777" w:rsidR="00D947AE" w:rsidRPr="00D8303D" w:rsidRDefault="00D947AE" w:rsidP="00363189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B48" w14:textId="77777777" w:rsidR="00D947AE" w:rsidRPr="00D8303D" w:rsidRDefault="00D947AE" w:rsidP="00363189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FCF6" w14:textId="77777777" w:rsidR="00D947AE" w:rsidRPr="00D8303D" w:rsidRDefault="00D947AE" w:rsidP="00363189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411C" w14:textId="77777777" w:rsidR="00D947AE" w:rsidRPr="00D8303D" w:rsidRDefault="00D947AE" w:rsidP="00363189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D8C" w14:textId="77777777" w:rsidR="00D947AE" w:rsidRPr="00D8303D" w:rsidRDefault="00D947AE" w:rsidP="00363189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DD8C" w14:textId="77777777" w:rsidR="00D947AE" w:rsidRPr="00D8303D" w:rsidRDefault="00D947AE" w:rsidP="00363189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2DF6" w14:textId="77777777" w:rsidR="00D947AE" w:rsidRPr="00D8303D" w:rsidRDefault="00D947AE" w:rsidP="00363189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F1A3" w14:textId="77777777" w:rsidR="00D947AE" w:rsidRPr="00D8303D" w:rsidRDefault="00D947AE" w:rsidP="00363189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7B1" w14:textId="77777777" w:rsidR="00D947AE" w:rsidRPr="00D8303D" w:rsidRDefault="00D947AE" w:rsidP="00083292">
            <w:pPr>
              <w:adjustRightInd w:val="0"/>
              <w:snapToGrid w:val="0"/>
              <w:jc w:val="center"/>
              <w:rPr>
                <w:sz w:val="28"/>
              </w:rPr>
            </w:pPr>
            <w:r w:rsidRPr="00D8303D">
              <w:rPr>
                <w:sz w:val="28"/>
              </w:rPr>
              <w:t>生日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14A9A419" w14:textId="6330B4F4" w:rsidR="00D947AE" w:rsidRPr="00D8303D" w:rsidRDefault="00D947AE" w:rsidP="00F819A2">
            <w:pPr>
              <w:adjustRightInd w:val="0"/>
              <w:snapToGrid w:val="0"/>
              <w:ind w:firstLineChars="200" w:firstLine="560"/>
              <w:rPr>
                <w:sz w:val="28"/>
              </w:rPr>
            </w:pPr>
            <w:r w:rsidRPr="00D8303D">
              <w:rPr>
                <w:sz w:val="28"/>
              </w:rPr>
              <w:t>年</w:t>
            </w:r>
            <w:r w:rsidR="00F819A2">
              <w:rPr>
                <w:rFonts w:hint="eastAsia"/>
                <w:sz w:val="28"/>
              </w:rPr>
              <w:t xml:space="preserve">   </w:t>
            </w:r>
            <w:r w:rsidRPr="00D8303D">
              <w:rPr>
                <w:sz w:val="28"/>
              </w:rPr>
              <w:t>月</w:t>
            </w:r>
            <w:r w:rsidR="00F819A2">
              <w:rPr>
                <w:rFonts w:hint="eastAsia"/>
                <w:sz w:val="28"/>
              </w:rPr>
              <w:t xml:space="preserve">   </w:t>
            </w:r>
            <w:r w:rsidRPr="00D8303D">
              <w:rPr>
                <w:sz w:val="28"/>
              </w:rPr>
              <w:t>日</w:t>
            </w:r>
          </w:p>
        </w:tc>
      </w:tr>
      <w:tr w:rsidR="00D947AE" w:rsidRPr="00D8303D" w14:paraId="79094420" w14:textId="77777777" w:rsidTr="00A6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60" w:type="dxa"/>
            <w:gridSpan w:val="3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9E6B" w14:textId="77777777" w:rsidR="00D947AE" w:rsidRPr="00D8303D" w:rsidRDefault="00D947AE" w:rsidP="00D864D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手機</w:t>
            </w:r>
          </w:p>
          <w:p w14:paraId="53D8403E" w14:textId="77777777" w:rsidR="00D947AE" w:rsidRPr="00D8303D" w:rsidRDefault="00D947AE" w:rsidP="00D864D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D8303D">
              <w:rPr>
                <w:sz w:val="22"/>
              </w:rPr>
              <w:t>(</w:t>
            </w:r>
            <w:r w:rsidRPr="00D8303D">
              <w:rPr>
                <w:sz w:val="22"/>
              </w:rPr>
              <w:t>傳課程簡訊用</w:t>
            </w:r>
            <w:r w:rsidRPr="00D8303D">
              <w:rPr>
                <w:sz w:val="22"/>
              </w:rPr>
              <w:t>)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256E68" w14:textId="77777777" w:rsidR="00D947AE" w:rsidRPr="000011AB" w:rsidRDefault="00D947AE" w:rsidP="00587827">
            <w:pPr>
              <w:adjustRightInd w:val="0"/>
              <w:snapToGrid w:val="0"/>
              <w:jc w:val="both"/>
              <w:rPr>
                <w:sz w:val="32"/>
                <w:szCs w:val="28"/>
              </w:rPr>
            </w:pPr>
          </w:p>
        </w:tc>
      </w:tr>
      <w:tr w:rsidR="00D947AE" w:rsidRPr="00D8303D" w14:paraId="1208BED3" w14:textId="77777777" w:rsidTr="00A6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7387703D" w14:textId="77777777" w:rsidR="00D947AE" w:rsidRPr="00D8303D" w:rsidRDefault="00D947AE" w:rsidP="00083292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8303D">
              <w:rPr>
                <w:sz w:val="28"/>
              </w:rPr>
              <w:t>現</w:t>
            </w:r>
          </w:p>
          <w:p w14:paraId="2DE9D4AA" w14:textId="77777777" w:rsidR="00D947AE" w:rsidRPr="00D8303D" w:rsidRDefault="00D947AE" w:rsidP="00083292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8303D">
              <w:rPr>
                <w:sz w:val="28"/>
              </w:rPr>
              <w:t>職</w:t>
            </w:r>
          </w:p>
          <w:p w14:paraId="7E904503" w14:textId="77777777" w:rsidR="00D947AE" w:rsidRPr="00D8303D" w:rsidRDefault="00D947AE" w:rsidP="00083292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8303D">
              <w:rPr>
                <w:sz w:val="28"/>
              </w:rPr>
              <w:t>資</w:t>
            </w:r>
          </w:p>
          <w:p w14:paraId="7FB47A53" w14:textId="77777777" w:rsidR="00D947AE" w:rsidRPr="00D8303D" w:rsidRDefault="00D947AE" w:rsidP="00083292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8303D">
              <w:rPr>
                <w:sz w:val="28"/>
              </w:rPr>
              <w:t>料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B445" w14:textId="77777777" w:rsidR="00D947AE" w:rsidRPr="00D8303D" w:rsidRDefault="00D947AE" w:rsidP="0008329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公司</w:t>
            </w:r>
          </w:p>
        </w:tc>
        <w:tc>
          <w:tcPr>
            <w:tcW w:w="4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71E" w14:textId="77777777" w:rsidR="00D947AE" w:rsidRPr="00D8303D" w:rsidRDefault="00D947AE" w:rsidP="000011A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71C1" w14:textId="77777777" w:rsidR="00D947AE" w:rsidRPr="00D8303D" w:rsidRDefault="00D947AE" w:rsidP="00D8303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電話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E1DA326" w14:textId="77777777" w:rsidR="00D947AE" w:rsidRPr="000011AB" w:rsidRDefault="00D947AE" w:rsidP="00083292">
            <w:pPr>
              <w:adjustRightInd w:val="0"/>
              <w:snapToGrid w:val="0"/>
              <w:jc w:val="distribute"/>
              <w:rPr>
                <w:sz w:val="28"/>
              </w:rPr>
            </w:pPr>
          </w:p>
        </w:tc>
      </w:tr>
      <w:tr w:rsidR="00D947AE" w:rsidRPr="00D8303D" w14:paraId="1849DCC8" w14:textId="77777777" w:rsidTr="00A6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7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748D6C35" w14:textId="77777777" w:rsidR="00D947AE" w:rsidRPr="00D8303D" w:rsidRDefault="00D947AE" w:rsidP="00083292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1900" w14:textId="77777777" w:rsidR="00D947AE" w:rsidRPr="00D8303D" w:rsidRDefault="00D947AE" w:rsidP="0008329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職稱</w:t>
            </w:r>
          </w:p>
        </w:tc>
        <w:tc>
          <w:tcPr>
            <w:tcW w:w="4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6A3" w14:textId="77777777" w:rsidR="00D947AE" w:rsidRPr="00D8303D" w:rsidRDefault="00D947AE" w:rsidP="000011A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7267" w14:textId="77777777" w:rsidR="00D947AE" w:rsidRPr="00D8303D" w:rsidRDefault="00D947AE" w:rsidP="00D8303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傳真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BFB32F" w14:textId="77777777" w:rsidR="00D947AE" w:rsidRPr="000011AB" w:rsidRDefault="00D947AE" w:rsidP="00083292">
            <w:pPr>
              <w:widowControl/>
              <w:adjustRightInd w:val="0"/>
              <w:snapToGrid w:val="0"/>
              <w:jc w:val="distribute"/>
              <w:rPr>
                <w:sz w:val="28"/>
                <w:szCs w:val="32"/>
              </w:rPr>
            </w:pPr>
          </w:p>
        </w:tc>
      </w:tr>
      <w:tr w:rsidR="00D947AE" w:rsidRPr="00D8303D" w14:paraId="45666989" w14:textId="77777777" w:rsidTr="00A6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04"/>
        </w:trPr>
        <w:tc>
          <w:tcPr>
            <w:tcW w:w="7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4A79BCD" w14:textId="77777777" w:rsidR="00D947AE" w:rsidRPr="00D8303D" w:rsidRDefault="00D947AE" w:rsidP="00083292">
            <w:pPr>
              <w:widowControl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FBB1" w14:textId="77777777" w:rsidR="00D947AE" w:rsidRPr="00D8303D" w:rsidRDefault="00D947AE" w:rsidP="00083292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8303D">
              <w:rPr>
                <w:sz w:val="28"/>
              </w:rPr>
              <w:t>公司地址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4532D433" w14:textId="77777777" w:rsidR="001E5D4F" w:rsidRDefault="00D947AE" w:rsidP="00363189">
            <w:pPr>
              <w:autoSpaceDE w:val="0"/>
              <w:autoSpaceDN w:val="0"/>
              <w:adjustRightInd w:val="0"/>
              <w:snapToGrid w:val="0"/>
              <w:ind w:leftChars="62" w:left="149"/>
              <w:rPr>
                <w:sz w:val="28"/>
                <w:szCs w:val="40"/>
              </w:rPr>
            </w:pPr>
            <w:r w:rsidRPr="00D8303D">
              <w:rPr>
                <w:sz w:val="40"/>
                <w:szCs w:val="40"/>
              </w:rPr>
              <w:t>□□□</w:t>
            </w:r>
            <w:r w:rsidRPr="00D8303D">
              <w:rPr>
                <w:sz w:val="40"/>
                <w:szCs w:val="40"/>
              </w:rPr>
              <w:t>－</w:t>
            </w:r>
            <w:r w:rsidRPr="00D8303D">
              <w:rPr>
                <w:sz w:val="40"/>
                <w:szCs w:val="40"/>
              </w:rPr>
              <w:t>□□</w:t>
            </w:r>
            <w:r w:rsidRPr="00D8303D">
              <w:rPr>
                <w:sz w:val="40"/>
                <w:szCs w:val="40"/>
              </w:rPr>
              <w:t xml:space="preserve">　</w:t>
            </w:r>
            <w:r w:rsidRPr="00D8303D">
              <w:rPr>
                <w:sz w:val="40"/>
                <w:szCs w:val="40"/>
              </w:rPr>
              <w:t xml:space="preserve">            </w:t>
            </w:r>
            <w:r w:rsidR="00993E7E">
              <w:rPr>
                <w:rFonts w:hint="eastAsia"/>
                <w:sz w:val="40"/>
                <w:szCs w:val="40"/>
              </w:rPr>
              <w:t xml:space="preserve"> </w:t>
            </w:r>
            <w:r w:rsidRPr="00D8303D">
              <w:rPr>
                <w:sz w:val="40"/>
                <w:szCs w:val="40"/>
              </w:rPr>
              <w:t xml:space="preserve">       </w:t>
            </w:r>
            <w:r w:rsidRPr="00D8303D">
              <w:rPr>
                <w:sz w:val="28"/>
                <w:szCs w:val="40"/>
              </w:rPr>
              <w:t>(</w:t>
            </w:r>
            <w:r w:rsidRPr="00D8303D">
              <w:rPr>
                <w:sz w:val="28"/>
                <w:szCs w:val="40"/>
              </w:rPr>
              <w:t>請填寫證書寄送地址</w:t>
            </w:r>
            <w:r w:rsidRPr="00D8303D">
              <w:rPr>
                <w:sz w:val="28"/>
                <w:szCs w:val="40"/>
              </w:rPr>
              <w:t>)</w:t>
            </w:r>
          </w:p>
          <w:p w14:paraId="59EF1E33" w14:textId="7701B492" w:rsidR="00363189" w:rsidRPr="00363189" w:rsidRDefault="00363189" w:rsidP="00363189">
            <w:pPr>
              <w:autoSpaceDE w:val="0"/>
              <w:autoSpaceDN w:val="0"/>
              <w:adjustRightInd w:val="0"/>
              <w:snapToGrid w:val="0"/>
              <w:ind w:leftChars="62" w:left="149"/>
              <w:rPr>
                <w:rFonts w:hint="eastAsia"/>
                <w:sz w:val="28"/>
                <w:szCs w:val="40"/>
              </w:rPr>
            </w:pPr>
          </w:p>
        </w:tc>
      </w:tr>
      <w:tr w:rsidR="00D947AE" w:rsidRPr="00D8303D" w14:paraId="4F681DE6" w14:textId="77777777" w:rsidTr="00A6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7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04EB92E7" w14:textId="77777777" w:rsidR="00D947AE" w:rsidRPr="00D8303D" w:rsidRDefault="00D947AE" w:rsidP="00083292">
            <w:pPr>
              <w:widowControl/>
              <w:rPr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B22" w14:textId="608063DE" w:rsidR="00D947AE" w:rsidRPr="00D8303D" w:rsidRDefault="00D947AE" w:rsidP="00083292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8303D">
              <w:t>e-mail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4A23F6E" w14:textId="77777777" w:rsidR="00D947AE" w:rsidRPr="000011AB" w:rsidRDefault="00D947AE" w:rsidP="00363189">
            <w:pPr>
              <w:autoSpaceDE w:val="0"/>
              <w:autoSpaceDN w:val="0"/>
              <w:adjustRightInd w:val="0"/>
              <w:snapToGrid w:val="0"/>
              <w:ind w:leftChars="62" w:left="149"/>
              <w:jc w:val="both"/>
              <w:rPr>
                <w:sz w:val="32"/>
                <w:szCs w:val="40"/>
              </w:rPr>
            </w:pPr>
          </w:p>
        </w:tc>
      </w:tr>
      <w:tr w:rsidR="00D947AE" w:rsidRPr="00D8303D" w14:paraId="1C8906D0" w14:textId="77777777" w:rsidTr="00A6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77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84FF092" w14:textId="77777777" w:rsidR="00D947AE" w:rsidRPr="00D8303D" w:rsidRDefault="00D947AE" w:rsidP="00083292">
            <w:pPr>
              <w:widowControl/>
              <w:rPr>
                <w:sz w:val="28"/>
              </w:rPr>
            </w:pPr>
          </w:p>
        </w:tc>
        <w:tc>
          <w:tcPr>
            <w:tcW w:w="99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DCD0015" w14:textId="77777777" w:rsidR="00D947AE" w:rsidRPr="00D8303D" w:rsidRDefault="00D947AE" w:rsidP="00083292">
            <w:pPr>
              <w:widowControl/>
              <w:ind w:rightChars="88" w:right="211" w:firstLineChars="47" w:firstLine="150"/>
              <w:jc w:val="distribute"/>
              <w:rPr>
                <w:sz w:val="32"/>
                <w:szCs w:val="32"/>
              </w:rPr>
            </w:pPr>
            <w:r w:rsidRPr="00D8303D">
              <w:rPr>
                <w:sz w:val="32"/>
                <w:szCs w:val="32"/>
              </w:rPr>
              <w:t>到職日期</w:t>
            </w:r>
            <w:r w:rsidRPr="00D8303D">
              <w:rPr>
                <w:sz w:val="32"/>
                <w:szCs w:val="32"/>
              </w:rPr>
              <w:t xml:space="preserve">   </w:t>
            </w:r>
            <w:r w:rsidRPr="00D8303D">
              <w:rPr>
                <w:sz w:val="32"/>
                <w:szCs w:val="32"/>
              </w:rPr>
              <w:t>年</w:t>
            </w:r>
            <w:r w:rsidRPr="00D8303D">
              <w:rPr>
                <w:sz w:val="32"/>
                <w:szCs w:val="32"/>
              </w:rPr>
              <w:t xml:space="preserve">   </w:t>
            </w:r>
            <w:r w:rsidRPr="00D8303D">
              <w:rPr>
                <w:sz w:val="32"/>
                <w:szCs w:val="32"/>
              </w:rPr>
              <w:t xml:space="preserve">月　</w:t>
            </w:r>
            <w:r w:rsidRPr="00D8303D">
              <w:rPr>
                <w:sz w:val="32"/>
                <w:szCs w:val="32"/>
              </w:rPr>
              <w:t xml:space="preserve"> </w:t>
            </w:r>
            <w:r w:rsidRPr="00D8303D">
              <w:rPr>
                <w:sz w:val="32"/>
                <w:szCs w:val="32"/>
              </w:rPr>
              <w:t>日</w:t>
            </w:r>
          </w:p>
        </w:tc>
      </w:tr>
      <w:tr w:rsidR="00D947AE" w:rsidRPr="00D8303D" w14:paraId="5F8EACD0" w14:textId="77777777" w:rsidTr="00A6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28"/>
        </w:trPr>
        <w:tc>
          <w:tcPr>
            <w:tcW w:w="5386" w:type="dxa"/>
            <w:gridSpan w:val="1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397" w14:textId="7BD88046" w:rsidR="00D947AE" w:rsidRPr="00F819A2" w:rsidRDefault="00D947AE" w:rsidP="00A66899">
            <w:pPr>
              <w:adjustRightInd w:val="0"/>
              <w:snapToGrid w:val="0"/>
              <w:spacing w:line="240" w:lineRule="atLeast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F819A2">
              <w:rPr>
                <w:color w:val="808080" w:themeColor="background1" w:themeShade="80"/>
                <w:sz w:val="28"/>
                <w:szCs w:val="28"/>
              </w:rPr>
              <w:t>身份證影本正面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B7D4362" w14:textId="77777777" w:rsidR="00D947AE" w:rsidRPr="00F819A2" w:rsidRDefault="00D947AE" w:rsidP="00083292">
            <w:pPr>
              <w:adjustRightInd w:val="0"/>
              <w:snapToGrid w:val="0"/>
              <w:ind w:hanging="2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F819A2">
              <w:rPr>
                <w:color w:val="808080" w:themeColor="background1" w:themeShade="80"/>
                <w:sz w:val="28"/>
                <w:szCs w:val="28"/>
              </w:rPr>
              <w:t>身份證影本反面</w:t>
            </w:r>
          </w:p>
        </w:tc>
      </w:tr>
      <w:tr w:rsidR="00D947AE" w:rsidRPr="00D8303D" w14:paraId="234CCB4A" w14:textId="77777777" w:rsidTr="00A6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7F8899D3" w14:textId="77777777" w:rsidR="00D947AE" w:rsidRPr="00D8303D" w:rsidRDefault="00D947AE" w:rsidP="00D864DF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8303D">
              <w:rPr>
                <w:sz w:val="28"/>
              </w:rPr>
              <w:t>備</w:t>
            </w:r>
          </w:p>
          <w:p w14:paraId="368233EE" w14:textId="77777777" w:rsidR="00D947AE" w:rsidRPr="00D8303D" w:rsidRDefault="00D947AE" w:rsidP="00D864DF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proofErr w:type="gramStart"/>
            <w:r w:rsidRPr="00D8303D">
              <w:rPr>
                <w:sz w:val="28"/>
              </w:rPr>
              <w:t>註</w:t>
            </w:r>
            <w:proofErr w:type="gramEnd"/>
          </w:p>
          <w:p w14:paraId="3C0F0A1A" w14:textId="77777777" w:rsidR="00D947AE" w:rsidRPr="00D8303D" w:rsidRDefault="00D947AE" w:rsidP="00D864DF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8303D">
              <w:rPr>
                <w:sz w:val="28"/>
              </w:rPr>
              <w:t>欄</w:t>
            </w:r>
          </w:p>
        </w:tc>
        <w:tc>
          <w:tcPr>
            <w:tcW w:w="10064" w:type="dxa"/>
            <w:gridSpan w:val="18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D005893" w14:textId="5D3505A8" w:rsidR="00DF4F83" w:rsidRDefault="00D947AE" w:rsidP="00DF4F83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color w:val="000000"/>
                <w:spacing w:val="20"/>
                <w:kern w:val="0"/>
                <w:sz w:val="26"/>
                <w:szCs w:val="26"/>
              </w:rPr>
            </w:pPr>
            <w:r w:rsidRPr="00DF4F83">
              <w:rPr>
                <w:color w:val="000000"/>
                <w:spacing w:val="20"/>
                <w:kern w:val="0"/>
                <w:sz w:val="26"/>
                <w:szCs w:val="26"/>
              </w:rPr>
              <w:t>報名截止</w:t>
            </w:r>
            <w:r w:rsidRPr="00DF4F83">
              <w:rPr>
                <w:color w:val="000000"/>
                <w:spacing w:val="20"/>
                <w:kern w:val="0"/>
                <w:sz w:val="26"/>
                <w:szCs w:val="26"/>
                <w:lang w:eastAsia="zh-HK"/>
              </w:rPr>
              <w:t>日：</w:t>
            </w:r>
            <w:r w:rsidR="00F819A2" w:rsidRPr="00DF4F83">
              <w:rPr>
                <w:rFonts w:hint="eastAsia"/>
                <w:b/>
                <w:color w:val="FF0000"/>
                <w:spacing w:val="20"/>
                <w:kern w:val="0"/>
                <w:sz w:val="28"/>
                <w:szCs w:val="26"/>
              </w:rPr>
              <w:t>4</w:t>
            </w:r>
            <w:r w:rsidR="009000D1" w:rsidRPr="00DF4F83">
              <w:rPr>
                <w:rFonts w:hint="eastAsia"/>
                <w:b/>
                <w:color w:val="FF0000"/>
                <w:spacing w:val="20"/>
                <w:kern w:val="0"/>
                <w:sz w:val="28"/>
                <w:szCs w:val="26"/>
              </w:rPr>
              <w:t>/</w:t>
            </w:r>
            <w:r w:rsidR="00F819A2" w:rsidRPr="00DF4F83">
              <w:rPr>
                <w:rFonts w:hint="eastAsia"/>
                <w:b/>
                <w:color w:val="FF0000"/>
                <w:spacing w:val="20"/>
                <w:kern w:val="0"/>
                <w:sz w:val="28"/>
                <w:szCs w:val="26"/>
              </w:rPr>
              <w:t>1</w:t>
            </w:r>
            <w:r w:rsidR="00363189">
              <w:rPr>
                <w:rFonts w:hint="eastAsia"/>
                <w:b/>
                <w:color w:val="FF0000"/>
                <w:spacing w:val="20"/>
                <w:kern w:val="0"/>
                <w:sz w:val="28"/>
                <w:szCs w:val="26"/>
              </w:rPr>
              <w:t>0</w:t>
            </w:r>
            <w:r w:rsidR="00856849" w:rsidRPr="00DF4F83">
              <w:rPr>
                <w:color w:val="000000"/>
                <w:spacing w:val="20"/>
                <w:kern w:val="0"/>
                <w:sz w:val="26"/>
                <w:szCs w:val="26"/>
              </w:rPr>
              <w:t>，</w:t>
            </w:r>
            <w:r w:rsidRPr="00DF4F83">
              <w:rPr>
                <w:color w:val="000000"/>
                <w:spacing w:val="20"/>
                <w:kern w:val="0"/>
                <w:sz w:val="26"/>
                <w:szCs w:val="26"/>
              </w:rPr>
              <w:t>額滿</w:t>
            </w:r>
            <w:r w:rsidR="002335C3" w:rsidRPr="00DF4F83">
              <w:rPr>
                <w:rFonts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提早截</w:t>
            </w:r>
            <w:r w:rsidRPr="00DF4F83">
              <w:rPr>
                <w:color w:val="000000"/>
                <w:spacing w:val="20"/>
                <w:kern w:val="0"/>
                <w:sz w:val="26"/>
                <w:szCs w:val="26"/>
              </w:rPr>
              <w:t>止。</w:t>
            </w:r>
          </w:p>
          <w:p w14:paraId="4FD25DF0" w14:textId="77777777" w:rsidR="00DF4F83" w:rsidRPr="00DF4F83" w:rsidRDefault="00D947AE" w:rsidP="00DF4F83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Style w:val="HTML0"/>
                <w:rFonts w:ascii="Times New Roman" w:eastAsia="新細明體" w:hAnsi="Times New Roman" w:cs="Times New Roman" w:hint="default"/>
                <w:color w:val="000000"/>
                <w:spacing w:val="20"/>
                <w:kern w:val="0"/>
                <w:sz w:val="26"/>
                <w:szCs w:val="26"/>
              </w:rPr>
            </w:pPr>
            <w:r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  <w:lang w:eastAsia="zh-HK"/>
              </w:rPr>
              <w:t>請備齊</w:t>
            </w:r>
            <w:ins w:id="0" w:author="Unknown" w:date="2007-02-12T15:19:00Z">
              <w:r w:rsidRPr="00DF4F83">
                <w:rPr>
                  <w:rStyle w:val="HTML0"/>
                  <w:rFonts w:ascii="Times New Roman" w:eastAsia="新細明體" w:hAnsi="Times New Roman" w:cs="Times New Roman" w:hint="default"/>
                  <w:sz w:val="26"/>
                  <w:szCs w:val="26"/>
                </w:rPr>
                <w:t>報名</w:t>
              </w:r>
            </w:ins>
            <w:r w:rsidR="00993E7E"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  <w:lang w:eastAsia="zh-HK"/>
              </w:rPr>
              <w:t>表</w:t>
            </w:r>
            <w:r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  <w:lang w:eastAsia="zh-HK"/>
              </w:rPr>
              <w:t>資料</w:t>
            </w:r>
            <w:r w:rsidR="00993E7E"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  <w:lang w:eastAsia="zh-HK"/>
              </w:rPr>
              <w:t>請</w:t>
            </w:r>
            <w:r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於報名截止日前</w:t>
            </w:r>
            <w:r w:rsidR="00616599"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傳</w:t>
            </w:r>
            <w:r w:rsidR="00616599"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line</w:t>
            </w:r>
            <w:r w:rsidR="00F819A2"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(0935523800)</w:t>
            </w:r>
            <w:r w:rsidR="00F819A2"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、</w:t>
            </w:r>
            <w:r w:rsidR="00993E7E"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E-mail</w:t>
            </w:r>
            <w:r w:rsidR="00616599"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或傳真</w:t>
            </w:r>
            <w:ins w:id="1" w:author="Unknown" w:date="2007-02-12T15:19:00Z">
              <w:r w:rsidRPr="00DF4F83">
                <w:rPr>
                  <w:rStyle w:val="HTML0"/>
                  <w:rFonts w:ascii="Times New Roman" w:eastAsia="新細明體" w:hAnsi="Times New Roman" w:cs="Times New Roman" w:hint="default"/>
                  <w:sz w:val="26"/>
                  <w:szCs w:val="26"/>
                </w:rPr>
                <w:t>至本會</w:t>
              </w:r>
            </w:ins>
            <w:r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  <w:lang w:eastAsia="zh-HK"/>
              </w:rPr>
              <w:t>。</w:t>
            </w:r>
          </w:p>
          <w:p w14:paraId="08FB6EBF" w14:textId="77777777" w:rsidR="00DF4F83" w:rsidRPr="00DF4F83" w:rsidRDefault="00D947AE" w:rsidP="003948CB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b/>
                <w:sz w:val="28"/>
                <w:szCs w:val="26"/>
              </w:rPr>
            </w:pPr>
            <w:r w:rsidRPr="00DF4F83">
              <w:rPr>
                <w:kern w:val="0"/>
                <w:sz w:val="26"/>
                <w:szCs w:val="26"/>
              </w:rPr>
              <w:t>報名費用：每位</w:t>
            </w:r>
            <w:r w:rsidRPr="00DF4F83">
              <w:rPr>
                <w:b/>
                <w:kern w:val="0"/>
                <w:sz w:val="26"/>
                <w:szCs w:val="26"/>
              </w:rPr>
              <w:t>$2,000</w:t>
            </w:r>
          </w:p>
          <w:p w14:paraId="74791F7D" w14:textId="77777777" w:rsidR="00363189" w:rsidRDefault="00D947AE" w:rsidP="00363189">
            <w:pPr>
              <w:pStyle w:val="af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b/>
                <w:sz w:val="28"/>
                <w:szCs w:val="26"/>
              </w:rPr>
            </w:pPr>
            <w:r w:rsidRPr="00DF4F83">
              <w:rPr>
                <w:sz w:val="26"/>
                <w:szCs w:val="26"/>
              </w:rPr>
              <w:t>銀行</w:t>
            </w:r>
            <w:r w:rsidR="005F23B7" w:rsidRPr="00DF4F83">
              <w:rPr>
                <w:rFonts w:hint="eastAsia"/>
                <w:sz w:val="26"/>
                <w:szCs w:val="26"/>
              </w:rPr>
              <w:t>：</w:t>
            </w:r>
            <w:r w:rsidRPr="00DF4F83">
              <w:rPr>
                <w:sz w:val="26"/>
                <w:szCs w:val="26"/>
              </w:rPr>
              <w:t>華泰商業銀行</w:t>
            </w:r>
            <w:r w:rsidR="005F23B7" w:rsidRPr="00DF4F83">
              <w:rPr>
                <w:rFonts w:hint="eastAsia"/>
                <w:sz w:val="26"/>
                <w:szCs w:val="26"/>
              </w:rPr>
              <w:t>-</w:t>
            </w:r>
            <w:r w:rsidRPr="00DF4F83">
              <w:rPr>
                <w:sz w:val="26"/>
                <w:szCs w:val="26"/>
              </w:rPr>
              <w:t>士林分行</w:t>
            </w:r>
            <w:r w:rsidRPr="00DF4F83">
              <w:rPr>
                <w:sz w:val="26"/>
                <w:szCs w:val="26"/>
              </w:rPr>
              <w:t>(</w:t>
            </w:r>
            <w:r w:rsidRPr="00DF4F83">
              <w:rPr>
                <w:sz w:val="26"/>
                <w:szCs w:val="26"/>
              </w:rPr>
              <w:t>代號</w:t>
            </w:r>
            <w:r w:rsidR="00DF4F83" w:rsidRPr="00DF4F83">
              <w:rPr>
                <w:rFonts w:hint="eastAsia"/>
                <w:sz w:val="26"/>
                <w:szCs w:val="26"/>
              </w:rPr>
              <w:t>：</w:t>
            </w:r>
            <w:r w:rsidRPr="00DF4F83">
              <w:rPr>
                <w:sz w:val="26"/>
                <w:szCs w:val="26"/>
              </w:rPr>
              <w:t>102</w:t>
            </w:r>
            <w:r w:rsidR="005F23B7" w:rsidRPr="00DF4F83">
              <w:rPr>
                <w:sz w:val="26"/>
                <w:szCs w:val="26"/>
              </w:rPr>
              <w:t>)</w:t>
            </w:r>
            <w:r w:rsidRPr="00DF4F83">
              <w:rPr>
                <w:sz w:val="26"/>
                <w:szCs w:val="26"/>
              </w:rPr>
              <w:t>，帳號：</w:t>
            </w:r>
            <w:r w:rsidRPr="00DF4F83">
              <w:rPr>
                <w:b/>
                <w:sz w:val="28"/>
                <w:szCs w:val="26"/>
              </w:rPr>
              <w:t>0903-0000-40761</w:t>
            </w:r>
          </w:p>
          <w:p w14:paraId="1721AD9B" w14:textId="084259BB" w:rsidR="00DF4F83" w:rsidRPr="00DF4F83" w:rsidRDefault="00D947AE" w:rsidP="00363189">
            <w:pPr>
              <w:pStyle w:val="af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b/>
                <w:sz w:val="28"/>
                <w:szCs w:val="26"/>
              </w:rPr>
            </w:pPr>
            <w:r w:rsidRPr="00DF4F83">
              <w:rPr>
                <w:sz w:val="26"/>
                <w:szCs w:val="26"/>
              </w:rPr>
              <w:t>戶名：台北市病媒防治商業同業公會</w:t>
            </w:r>
          </w:p>
          <w:p w14:paraId="4F712AF7" w14:textId="725B2C84" w:rsidR="00DF4F83" w:rsidRPr="00DF4F83" w:rsidRDefault="00D947AE" w:rsidP="00DF4F83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Style w:val="HTML0"/>
                <w:rFonts w:ascii="Times New Roman" w:eastAsia="新細明體" w:hAnsi="Times New Roman" w:cs="Times New Roman" w:hint="default"/>
                <w:b/>
                <w:sz w:val="28"/>
                <w:szCs w:val="26"/>
              </w:rPr>
            </w:pPr>
            <w:r w:rsidRPr="00DF4F83">
              <w:rPr>
                <w:sz w:val="26"/>
                <w:szCs w:val="26"/>
              </w:rPr>
              <w:t>請</w:t>
            </w:r>
            <w:r w:rsidR="00BD3A9A" w:rsidRPr="00DF4F83">
              <w:rPr>
                <w:rFonts w:hint="eastAsia"/>
                <w:sz w:val="26"/>
                <w:szCs w:val="26"/>
                <w:lang w:eastAsia="zh-HK"/>
              </w:rPr>
              <w:t>於</w:t>
            </w:r>
            <w:r w:rsidRPr="00DF4F83">
              <w:rPr>
                <w:sz w:val="26"/>
                <w:szCs w:val="26"/>
              </w:rPr>
              <w:t>報名截止</w:t>
            </w:r>
            <w:r w:rsidR="00F819A2" w:rsidRPr="00DF4F83">
              <w:rPr>
                <w:rFonts w:hint="eastAsia"/>
                <w:sz w:val="26"/>
                <w:szCs w:val="26"/>
              </w:rPr>
              <w:t>4</w:t>
            </w:r>
            <w:r w:rsidR="00770800" w:rsidRPr="00DF4F83">
              <w:rPr>
                <w:sz w:val="26"/>
                <w:szCs w:val="26"/>
              </w:rPr>
              <w:t>/</w:t>
            </w:r>
            <w:r w:rsidR="00C803CF" w:rsidRPr="00DF4F83">
              <w:rPr>
                <w:sz w:val="26"/>
                <w:szCs w:val="26"/>
              </w:rPr>
              <w:t>1</w:t>
            </w:r>
            <w:r w:rsidR="00363189">
              <w:rPr>
                <w:rFonts w:hint="eastAsia"/>
                <w:sz w:val="26"/>
                <w:szCs w:val="26"/>
              </w:rPr>
              <w:t>0</w:t>
            </w:r>
            <w:r w:rsidRPr="00DF4F83">
              <w:rPr>
                <w:sz w:val="26"/>
                <w:szCs w:val="26"/>
              </w:rPr>
              <w:t>前</w:t>
            </w:r>
            <w:r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繳交報名費，並傳真或</w:t>
            </w:r>
            <w:r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e-mail</w:t>
            </w:r>
            <w:r w:rsidR="00363189">
              <w:rPr>
                <w:rStyle w:val="HTML0"/>
                <w:rFonts w:ascii="Times New Roman" w:eastAsia="新細明體" w:hAnsi="Times New Roman" w:cs="Times New Roman"/>
                <w:sz w:val="26"/>
                <w:szCs w:val="26"/>
              </w:rPr>
              <w:t>或</w:t>
            </w:r>
            <w:r w:rsidR="00363189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line</w:t>
            </w:r>
            <w:r w:rsidRPr="00DF4F83">
              <w:rPr>
                <w:rStyle w:val="HTML0"/>
                <w:rFonts w:ascii="Times New Roman" w:eastAsia="新細明體" w:hAnsi="Times New Roman" w:cs="Times New Roman" w:hint="default"/>
                <w:sz w:val="26"/>
                <w:szCs w:val="26"/>
              </w:rPr>
              <w:t>繳費單據至本會。</w:t>
            </w:r>
          </w:p>
          <w:p w14:paraId="247478D8" w14:textId="05DF7731" w:rsidR="00D947AE" w:rsidRPr="00DF4F83" w:rsidRDefault="00D947AE" w:rsidP="00DF4F83">
            <w:pPr>
              <w:pStyle w:val="af"/>
              <w:autoSpaceDE w:val="0"/>
              <w:autoSpaceDN w:val="0"/>
              <w:adjustRightInd w:val="0"/>
              <w:snapToGrid w:val="0"/>
              <w:ind w:leftChars="0"/>
              <w:rPr>
                <w:b/>
                <w:sz w:val="28"/>
                <w:szCs w:val="26"/>
              </w:rPr>
            </w:pPr>
            <w:r w:rsidRPr="00DF4F83">
              <w:rPr>
                <w:color w:val="000000"/>
                <w:kern w:val="0"/>
                <w:sz w:val="26"/>
                <w:szCs w:val="26"/>
              </w:rPr>
              <w:t>電話</w:t>
            </w:r>
            <w:r w:rsidR="00DF4F83">
              <w:rPr>
                <w:rFonts w:hint="eastAsia"/>
                <w:color w:val="000000"/>
                <w:kern w:val="0"/>
                <w:sz w:val="26"/>
                <w:szCs w:val="26"/>
              </w:rPr>
              <w:t>:</w:t>
            </w:r>
            <w:r w:rsidRPr="00DF4F83">
              <w:rPr>
                <w:color w:val="000000"/>
                <w:kern w:val="0"/>
                <w:sz w:val="26"/>
                <w:szCs w:val="26"/>
              </w:rPr>
              <w:t xml:space="preserve">(02)2810-2200 </w:t>
            </w:r>
            <w:r w:rsidRPr="00DF4F83">
              <w:rPr>
                <w:color w:val="000000"/>
                <w:kern w:val="0"/>
                <w:sz w:val="26"/>
                <w:szCs w:val="26"/>
              </w:rPr>
              <w:t>傳真</w:t>
            </w:r>
            <w:r w:rsidR="00DF4F83">
              <w:rPr>
                <w:rFonts w:hint="eastAsia"/>
                <w:color w:val="000000"/>
                <w:kern w:val="0"/>
                <w:sz w:val="26"/>
                <w:szCs w:val="26"/>
              </w:rPr>
              <w:t>:</w:t>
            </w:r>
            <w:r w:rsidRPr="00DF4F83">
              <w:rPr>
                <w:color w:val="000000"/>
                <w:kern w:val="0"/>
                <w:sz w:val="26"/>
                <w:szCs w:val="26"/>
              </w:rPr>
              <w:t>(02)2810-2209</w:t>
            </w:r>
            <w:r w:rsidR="00DF4F83">
              <w:rPr>
                <w:rFonts w:hint="eastAsia"/>
                <w:color w:val="000000"/>
                <w:kern w:val="0"/>
                <w:sz w:val="26"/>
                <w:szCs w:val="26"/>
              </w:rPr>
              <w:t xml:space="preserve"> line:0935523800 Ema</w:t>
            </w:r>
            <w:r w:rsidRPr="00DF4F83">
              <w:rPr>
                <w:color w:val="000000"/>
                <w:kern w:val="0"/>
                <w:sz w:val="26"/>
                <w:szCs w:val="26"/>
              </w:rPr>
              <w:t>il</w:t>
            </w:r>
            <w:r w:rsidR="00DF4F83">
              <w:rPr>
                <w:rFonts w:hint="eastAsia"/>
                <w:color w:val="000000"/>
                <w:kern w:val="0"/>
                <w:sz w:val="26"/>
                <w:szCs w:val="26"/>
              </w:rPr>
              <w:t xml:space="preserve">: </w:t>
            </w:r>
            <w:r w:rsidRPr="00DF4F83">
              <w:rPr>
                <w:color w:val="000000"/>
                <w:kern w:val="0"/>
                <w:sz w:val="26"/>
                <w:szCs w:val="26"/>
              </w:rPr>
              <w:t>tpca.pco@gmail.com</w:t>
            </w:r>
          </w:p>
        </w:tc>
      </w:tr>
    </w:tbl>
    <w:p w14:paraId="541FA109" w14:textId="77777777" w:rsidR="00587C41" w:rsidRPr="00D8303D" w:rsidRDefault="00587C41" w:rsidP="00DF4F83">
      <w:pPr>
        <w:snapToGrid w:val="0"/>
        <w:spacing w:line="40" w:lineRule="exact"/>
        <w:jc w:val="both"/>
      </w:pPr>
    </w:p>
    <w:sectPr w:rsidR="00587C41" w:rsidRPr="00D8303D" w:rsidSect="00915E99">
      <w:pgSz w:w="11907" w:h="16840" w:code="9"/>
      <w:pgMar w:top="426" w:right="567" w:bottom="426" w:left="42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DE65" w14:textId="77777777" w:rsidR="009F3F0A" w:rsidRDefault="009F3F0A" w:rsidP="007D451D">
      <w:r>
        <w:separator/>
      </w:r>
    </w:p>
  </w:endnote>
  <w:endnote w:type="continuationSeparator" w:id="0">
    <w:p w14:paraId="00085C2E" w14:textId="77777777" w:rsidR="009F3F0A" w:rsidRDefault="009F3F0A" w:rsidP="007D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E2013" w14:textId="77777777" w:rsidR="009F3F0A" w:rsidRDefault="009F3F0A" w:rsidP="007D451D">
      <w:r>
        <w:separator/>
      </w:r>
    </w:p>
  </w:footnote>
  <w:footnote w:type="continuationSeparator" w:id="0">
    <w:p w14:paraId="52FB073F" w14:textId="77777777" w:rsidR="009F3F0A" w:rsidRDefault="009F3F0A" w:rsidP="007D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F55"/>
    <w:multiLevelType w:val="hybridMultilevel"/>
    <w:tmpl w:val="C82CE62C"/>
    <w:lvl w:ilvl="0" w:tplc="52D293F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C5783"/>
    <w:multiLevelType w:val="hybridMultilevel"/>
    <w:tmpl w:val="D6A4D784"/>
    <w:lvl w:ilvl="0" w:tplc="86DA0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5D2C11"/>
    <w:multiLevelType w:val="hybridMultilevel"/>
    <w:tmpl w:val="9AC05260"/>
    <w:lvl w:ilvl="0" w:tplc="ABD0EF2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9512A"/>
    <w:multiLevelType w:val="hybridMultilevel"/>
    <w:tmpl w:val="C9F09C88"/>
    <w:lvl w:ilvl="0" w:tplc="7C76527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B178C"/>
    <w:multiLevelType w:val="hybridMultilevel"/>
    <w:tmpl w:val="A31AA32C"/>
    <w:lvl w:ilvl="0" w:tplc="40D203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4652F6"/>
    <w:multiLevelType w:val="hybridMultilevel"/>
    <w:tmpl w:val="C1A2D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8C5F0B"/>
    <w:multiLevelType w:val="hybridMultilevel"/>
    <w:tmpl w:val="C7300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4F62C3"/>
    <w:multiLevelType w:val="hybridMultilevel"/>
    <w:tmpl w:val="02A824AE"/>
    <w:lvl w:ilvl="0" w:tplc="E2C2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6E42DD"/>
    <w:multiLevelType w:val="hybridMultilevel"/>
    <w:tmpl w:val="151E9B14"/>
    <w:lvl w:ilvl="0" w:tplc="E092FEE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5D604A"/>
    <w:multiLevelType w:val="hybridMultilevel"/>
    <w:tmpl w:val="16F05D72"/>
    <w:lvl w:ilvl="0" w:tplc="5D725E24">
      <w:start w:val="5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3270CCA"/>
    <w:multiLevelType w:val="hybridMultilevel"/>
    <w:tmpl w:val="459CE712"/>
    <w:lvl w:ilvl="0" w:tplc="A8FC56E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367CC3"/>
    <w:multiLevelType w:val="hybridMultilevel"/>
    <w:tmpl w:val="1CAA08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AB0444"/>
    <w:multiLevelType w:val="hybridMultilevel"/>
    <w:tmpl w:val="5B58ADCA"/>
    <w:lvl w:ilvl="0" w:tplc="A8FC56E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1533875">
    <w:abstractNumId w:val="9"/>
  </w:num>
  <w:num w:numId="2" w16cid:durableId="1464470343">
    <w:abstractNumId w:val="2"/>
  </w:num>
  <w:num w:numId="3" w16cid:durableId="1297874987">
    <w:abstractNumId w:val="0"/>
  </w:num>
  <w:num w:numId="4" w16cid:durableId="469052164">
    <w:abstractNumId w:val="4"/>
  </w:num>
  <w:num w:numId="5" w16cid:durableId="2105571876">
    <w:abstractNumId w:val="8"/>
  </w:num>
  <w:num w:numId="6" w16cid:durableId="334917901">
    <w:abstractNumId w:val="7"/>
  </w:num>
  <w:num w:numId="7" w16cid:durableId="1653020194">
    <w:abstractNumId w:val="5"/>
  </w:num>
  <w:num w:numId="8" w16cid:durableId="1130316830">
    <w:abstractNumId w:val="12"/>
  </w:num>
  <w:num w:numId="9" w16cid:durableId="2073236804">
    <w:abstractNumId w:val="10"/>
  </w:num>
  <w:num w:numId="10" w16cid:durableId="199367673">
    <w:abstractNumId w:val="11"/>
  </w:num>
  <w:num w:numId="11" w16cid:durableId="1653756380">
    <w:abstractNumId w:val="1"/>
  </w:num>
  <w:num w:numId="12" w16cid:durableId="878469740">
    <w:abstractNumId w:val="6"/>
  </w:num>
  <w:num w:numId="13" w16cid:durableId="1494680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8F"/>
    <w:rsid w:val="000011AB"/>
    <w:rsid w:val="000022ED"/>
    <w:rsid w:val="00015810"/>
    <w:rsid w:val="00024DF0"/>
    <w:rsid w:val="00026239"/>
    <w:rsid w:val="00032D8A"/>
    <w:rsid w:val="0003487F"/>
    <w:rsid w:val="00041609"/>
    <w:rsid w:val="000458E2"/>
    <w:rsid w:val="00054F4F"/>
    <w:rsid w:val="0006261D"/>
    <w:rsid w:val="00066EFE"/>
    <w:rsid w:val="0007061F"/>
    <w:rsid w:val="000734DB"/>
    <w:rsid w:val="00082C23"/>
    <w:rsid w:val="00083292"/>
    <w:rsid w:val="000876AE"/>
    <w:rsid w:val="000929CB"/>
    <w:rsid w:val="00092CC2"/>
    <w:rsid w:val="000957AC"/>
    <w:rsid w:val="00097728"/>
    <w:rsid w:val="00097947"/>
    <w:rsid w:val="000A0E55"/>
    <w:rsid w:val="000B7631"/>
    <w:rsid w:val="000C54C8"/>
    <w:rsid w:val="000D38BB"/>
    <w:rsid w:val="000D419A"/>
    <w:rsid w:val="000D5731"/>
    <w:rsid w:val="000F4836"/>
    <w:rsid w:val="00112AD7"/>
    <w:rsid w:val="00112B51"/>
    <w:rsid w:val="00113B97"/>
    <w:rsid w:val="001257CC"/>
    <w:rsid w:val="001257D7"/>
    <w:rsid w:val="00125E8F"/>
    <w:rsid w:val="0013314A"/>
    <w:rsid w:val="001406DE"/>
    <w:rsid w:val="00146CCE"/>
    <w:rsid w:val="00147A79"/>
    <w:rsid w:val="0015106E"/>
    <w:rsid w:val="00155B06"/>
    <w:rsid w:val="00156286"/>
    <w:rsid w:val="00162300"/>
    <w:rsid w:val="00192404"/>
    <w:rsid w:val="00193732"/>
    <w:rsid w:val="00194A87"/>
    <w:rsid w:val="001A62A2"/>
    <w:rsid w:val="001C23B3"/>
    <w:rsid w:val="001D257D"/>
    <w:rsid w:val="001D70CE"/>
    <w:rsid w:val="001E579B"/>
    <w:rsid w:val="001E5D4F"/>
    <w:rsid w:val="001F1396"/>
    <w:rsid w:val="001F2092"/>
    <w:rsid w:val="00216E7E"/>
    <w:rsid w:val="00227858"/>
    <w:rsid w:val="002317A2"/>
    <w:rsid w:val="002335C3"/>
    <w:rsid w:val="00237084"/>
    <w:rsid w:val="00237B4F"/>
    <w:rsid w:val="002510F7"/>
    <w:rsid w:val="00252DC6"/>
    <w:rsid w:val="0025566A"/>
    <w:rsid w:val="002558AB"/>
    <w:rsid w:val="002644CC"/>
    <w:rsid w:val="00280EDD"/>
    <w:rsid w:val="00282A86"/>
    <w:rsid w:val="00292525"/>
    <w:rsid w:val="002939E1"/>
    <w:rsid w:val="002A3287"/>
    <w:rsid w:val="002A7475"/>
    <w:rsid w:val="002C3E99"/>
    <w:rsid w:val="002C3EA4"/>
    <w:rsid w:val="002C4374"/>
    <w:rsid w:val="002E0BD7"/>
    <w:rsid w:val="002E204E"/>
    <w:rsid w:val="002E7F03"/>
    <w:rsid w:val="002F46C3"/>
    <w:rsid w:val="0030278C"/>
    <w:rsid w:val="00312AE4"/>
    <w:rsid w:val="00331454"/>
    <w:rsid w:val="0033548F"/>
    <w:rsid w:val="0034020A"/>
    <w:rsid w:val="00342761"/>
    <w:rsid w:val="00352767"/>
    <w:rsid w:val="003538DF"/>
    <w:rsid w:val="00363189"/>
    <w:rsid w:val="00384246"/>
    <w:rsid w:val="003B64AB"/>
    <w:rsid w:val="003C31C5"/>
    <w:rsid w:val="003D3B6B"/>
    <w:rsid w:val="003D68CF"/>
    <w:rsid w:val="003F1032"/>
    <w:rsid w:val="003F3914"/>
    <w:rsid w:val="00401BFD"/>
    <w:rsid w:val="004029E1"/>
    <w:rsid w:val="00413D15"/>
    <w:rsid w:val="00424406"/>
    <w:rsid w:val="0042715B"/>
    <w:rsid w:val="004369BC"/>
    <w:rsid w:val="00447E49"/>
    <w:rsid w:val="0045006C"/>
    <w:rsid w:val="0046013B"/>
    <w:rsid w:val="00460DE7"/>
    <w:rsid w:val="0047571B"/>
    <w:rsid w:val="0048581C"/>
    <w:rsid w:val="00491F98"/>
    <w:rsid w:val="004A1C17"/>
    <w:rsid w:val="004A3C64"/>
    <w:rsid w:val="004B784B"/>
    <w:rsid w:val="004D179A"/>
    <w:rsid w:val="004D179D"/>
    <w:rsid w:val="004D3413"/>
    <w:rsid w:val="004D7F77"/>
    <w:rsid w:val="004E44F8"/>
    <w:rsid w:val="004E70CD"/>
    <w:rsid w:val="004F7E52"/>
    <w:rsid w:val="00507833"/>
    <w:rsid w:val="00510CA2"/>
    <w:rsid w:val="00516A36"/>
    <w:rsid w:val="00524095"/>
    <w:rsid w:val="00525923"/>
    <w:rsid w:val="00530CB4"/>
    <w:rsid w:val="005320D1"/>
    <w:rsid w:val="00546F15"/>
    <w:rsid w:val="00552740"/>
    <w:rsid w:val="00567542"/>
    <w:rsid w:val="005708D8"/>
    <w:rsid w:val="00587827"/>
    <w:rsid w:val="00587C41"/>
    <w:rsid w:val="005B05DB"/>
    <w:rsid w:val="005B7539"/>
    <w:rsid w:val="005C271B"/>
    <w:rsid w:val="005C6103"/>
    <w:rsid w:val="005E12EB"/>
    <w:rsid w:val="005E1574"/>
    <w:rsid w:val="005F23B7"/>
    <w:rsid w:val="005F31D6"/>
    <w:rsid w:val="006135C3"/>
    <w:rsid w:val="00616599"/>
    <w:rsid w:val="0062727B"/>
    <w:rsid w:val="00632EF1"/>
    <w:rsid w:val="006404E8"/>
    <w:rsid w:val="006458BF"/>
    <w:rsid w:val="0066432B"/>
    <w:rsid w:val="00677503"/>
    <w:rsid w:val="00677D06"/>
    <w:rsid w:val="00682C4D"/>
    <w:rsid w:val="00682E6D"/>
    <w:rsid w:val="00694B2E"/>
    <w:rsid w:val="00697E74"/>
    <w:rsid w:val="006A1349"/>
    <w:rsid w:val="006A230B"/>
    <w:rsid w:val="006A53A7"/>
    <w:rsid w:val="006A56F1"/>
    <w:rsid w:val="006B3D81"/>
    <w:rsid w:val="006C0554"/>
    <w:rsid w:val="006C5451"/>
    <w:rsid w:val="006D79A7"/>
    <w:rsid w:val="006E72C2"/>
    <w:rsid w:val="007003BF"/>
    <w:rsid w:val="0074136C"/>
    <w:rsid w:val="00754718"/>
    <w:rsid w:val="00757971"/>
    <w:rsid w:val="00764024"/>
    <w:rsid w:val="0076703D"/>
    <w:rsid w:val="00770800"/>
    <w:rsid w:val="00773A36"/>
    <w:rsid w:val="00775771"/>
    <w:rsid w:val="00782470"/>
    <w:rsid w:val="007842DA"/>
    <w:rsid w:val="00785D41"/>
    <w:rsid w:val="00796807"/>
    <w:rsid w:val="007A0477"/>
    <w:rsid w:val="007B0DEC"/>
    <w:rsid w:val="007C1B4F"/>
    <w:rsid w:val="007C30C0"/>
    <w:rsid w:val="007D451D"/>
    <w:rsid w:val="007E3C7F"/>
    <w:rsid w:val="007F001E"/>
    <w:rsid w:val="008078A1"/>
    <w:rsid w:val="00813F97"/>
    <w:rsid w:val="00842484"/>
    <w:rsid w:val="00844D17"/>
    <w:rsid w:val="0085240C"/>
    <w:rsid w:val="00854E53"/>
    <w:rsid w:val="00856849"/>
    <w:rsid w:val="00871DEC"/>
    <w:rsid w:val="00882C51"/>
    <w:rsid w:val="008911AA"/>
    <w:rsid w:val="00895BDF"/>
    <w:rsid w:val="008A516A"/>
    <w:rsid w:val="008A661F"/>
    <w:rsid w:val="008B19AD"/>
    <w:rsid w:val="008B5545"/>
    <w:rsid w:val="008C0500"/>
    <w:rsid w:val="008C5AE1"/>
    <w:rsid w:val="008C624F"/>
    <w:rsid w:val="008D2240"/>
    <w:rsid w:val="008E3AFC"/>
    <w:rsid w:val="008E5D54"/>
    <w:rsid w:val="008F2766"/>
    <w:rsid w:val="008F4AB4"/>
    <w:rsid w:val="008F652F"/>
    <w:rsid w:val="009000D1"/>
    <w:rsid w:val="00902590"/>
    <w:rsid w:val="00906D21"/>
    <w:rsid w:val="00915E99"/>
    <w:rsid w:val="0093133D"/>
    <w:rsid w:val="00937BCC"/>
    <w:rsid w:val="009406D1"/>
    <w:rsid w:val="009459D6"/>
    <w:rsid w:val="009571A6"/>
    <w:rsid w:val="009636C2"/>
    <w:rsid w:val="00965CDB"/>
    <w:rsid w:val="009725DB"/>
    <w:rsid w:val="00976E5A"/>
    <w:rsid w:val="00981781"/>
    <w:rsid w:val="00993E7E"/>
    <w:rsid w:val="00995997"/>
    <w:rsid w:val="009B7C4E"/>
    <w:rsid w:val="009B7CEC"/>
    <w:rsid w:val="009C73CE"/>
    <w:rsid w:val="009E288F"/>
    <w:rsid w:val="009E2B73"/>
    <w:rsid w:val="009E38E9"/>
    <w:rsid w:val="009F3F0A"/>
    <w:rsid w:val="00A01C3C"/>
    <w:rsid w:val="00A056EE"/>
    <w:rsid w:val="00A10794"/>
    <w:rsid w:val="00A13028"/>
    <w:rsid w:val="00A16069"/>
    <w:rsid w:val="00A33897"/>
    <w:rsid w:val="00A35311"/>
    <w:rsid w:val="00A431E5"/>
    <w:rsid w:val="00A452D7"/>
    <w:rsid w:val="00A5293A"/>
    <w:rsid w:val="00A52A61"/>
    <w:rsid w:val="00A535DC"/>
    <w:rsid w:val="00A66899"/>
    <w:rsid w:val="00A67133"/>
    <w:rsid w:val="00A75C6F"/>
    <w:rsid w:val="00A83652"/>
    <w:rsid w:val="00A842FA"/>
    <w:rsid w:val="00A866A3"/>
    <w:rsid w:val="00A86A0D"/>
    <w:rsid w:val="00A95E4F"/>
    <w:rsid w:val="00AA0305"/>
    <w:rsid w:val="00AA053F"/>
    <w:rsid w:val="00AA44FE"/>
    <w:rsid w:val="00AC796C"/>
    <w:rsid w:val="00AD2ACB"/>
    <w:rsid w:val="00AE5C44"/>
    <w:rsid w:val="00AE7A57"/>
    <w:rsid w:val="00AE7F66"/>
    <w:rsid w:val="00AF766C"/>
    <w:rsid w:val="00B03F5C"/>
    <w:rsid w:val="00B165C6"/>
    <w:rsid w:val="00B21994"/>
    <w:rsid w:val="00B4136C"/>
    <w:rsid w:val="00B46C89"/>
    <w:rsid w:val="00B66F10"/>
    <w:rsid w:val="00B73938"/>
    <w:rsid w:val="00B8335E"/>
    <w:rsid w:val="00B92A63"/>
    <w:rsid w:val="00BA16C2"/>
    <w:rsid w:val="00BA6CF8"/>
    <w:rsid w:val="00BD3A9A"/>
    <w:rsid w:val="00BD45F6"/>
    <w:rsid w:val="00BE375C"/>
    <w:rsid w:val="00C0051D"/>
    <w:rsid w:val="00C01AC2"/>
    <w:rsid w:val="00C01B41"/>
    <w:rsid w:val="00C06D34"/>
    <w:rsid w:val="00C0727D"/>
    <w:rsid w:val="00C16C46"/>
    <w:rsid w:val="00C2016D"/>
    <w:rsid w:val="00C20240"/>
    <w:rsid w:val="00C23292"/>
    <w:rsid w:val="00C36033"/>
    <w:rsid w:val="00C42764"/>
    <w:rsid w:val="00C45A6F"/>
    <w:rsid w:val="00C57391"/>
    <w:rsid w:val="00C7036A"/>
    <w:rsid w:val="00C803CF"/>
    <w:rsid w:val="00C850AD"/>
    <w:rsid w:val="00C86370"/>
    <w:rsid w:val="00C8797E"/>
    <w:rsid w:val="00C957FF"/>
    <w:rsid w:val="00C96FE7"/>
    <w:rsid w:val="00CB031D"/>
    <w:rsid w:val="00CC1332"/>
    <w:rsid w:val="00CD309D"/>
    <w:rsid w:val="00CD7267"/>
    <w:rsid w:val="00CF00ED"/>
    <w:rsid w:val="00CF25CF"/>
    <w:rsid w:val="00CF581E"/>
    <w:rsid w:val="00CF585F"/>
    <w:rsid w:val="00CF7CDC"/>
    <w:rsid w:val="00D01FB8"/>
    <w:rsid w:val="00D157FD"/>
    <w:rsid w:val="00D1643B"/>
    <w:rsid w:val="00D22075"/>
    <w:rsid w:val="00D2309F"/>
    <w:rsid w:val="00D35F06"/>
    <w:rsid w:val="00D37D28"/>
    <w:rsid w:val="00D41259"/>
    <w:rsid w:val="00D5022E"/>
    <w:rsid w:val="00D53787"/>
    <w:rsid w:val="00D561A4"/>
    <w:rsid w:val="00D64CC1"/>
    <w:rsid w:val="00D75F1F"/>
    <w:rsid w:val="00D82392"/>
    <w:rsid w:val="00D8303D"/>
    <w:rsid w:val="00D864DF"/>
    <w:rsid w:val="00D934A0"/>
    <w:rsid w:val="00D947AE"/>
    <w:rsid w:val="00DA5B83"/>
    <w:rsid w:val="00DB5D52"/>
    <w:rsid w:val="00DD0A53"/>
    <w:rsid w:val="00DD4543"/>
    <w:rsid w:val="00DD797C"/>
    <w:rsid w:val="00DE3F8B"/>
    <w:rsid w:val="00DF43F2"/>
    <w:rsid w:val="00DF4F83"/>
    <w:rsid w:val="00E066FC"/>
    <w:rsid w:val="00E1316F"/>
    <w:rsid w:val="00E3777D"/>
    <w:rsid w:val="00E42785"/>
    <w:rsid w:val="00E42E41"/>
    <w:rsid w:val="00E54DFC"/>
    <w:rsid w:val="00E934EF"/>
    <w:rsid w:val="00EB2035"/>
    <w:rsid w:val="00EB3F48"/>
    <w:rsid w:val="00ED39F5"/>
    <w:rsid w:val="00EE54F7"/>
    <w:rsid w:val="00EE72AD"/>
    <w:rsid w:val="00EE7B50"/>
    <w:rsid w:val="00F051C8"/>
    <w:rsid w:val="00F075BA"/>
    <w:rsid w:val="00F21ED8"/>
    <w:rsid w:val="00F359F7"/>
    <w:rsid w:val="00F41ADE"/>
    <w:rsid w:val="00F47B23"/>
    <w:rsid w:val="00F51C03"/>
    <w:rsid w:val="00F51FC5"/>
    <w:rsid w:val="00F62448"/>
    <w:rsid w:val="00F749EA"/>
    <w:rsid w:val="00F819A2"/>
    <w:rsid w:val="00F95ADF"/>
    <w:rsid w:val="00F95D3B"/>
    <w:rsid w:val="00FA5175"/>
    <w:rsid w:val="00FA6360"/>
    <w:rsid w:val="00FB0BC0"/>
    <w:rsid w:val="00FB3F02"/>
    <w:rsid w:val="00FC3401"/>
    <w:rsid w:val="00FD4940"/>
    <w:rsid w:val="00FD6A59"/>
    <w:rsid w:val="00FF20D6"/>
    <w:rsid w:val="00FF2AA9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47F39"/>
  <w15:chartTrackingRefBased/>
  <w15:docId w15:val="{E89911FD-DAAF-0B4E-B448-D30AB0CB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28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3897"/>
    <w:pPr>
      <w:keepNext/>
      <w:adjustRightInd w:val="0"/>
      <w:spacing w:before="180" w:after="180" w:line="720" w:lineRule="atLeast"/>
      <w:textAlignment w:val="baseline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8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E28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eastAsia="zh-CN"/>
    </w:rPr>
  </w:style>
  <w:style w:type="character" w:styleId="HTML0">
    <w:name w:val="HTML Typewriter"/>
    <w:rsid w:val="009E288F"/>
    <w:rPr>
      <w:rFonts w:ascii="細明體" w:eastAsia="細明體" w:hAnsi="細明體" w:cs="細明體" w:hint="eastAsia"/>
      <w:sz w:val="24"/>
      <w:szCs w:val="24"/>
    </w:rPr>
  </w:style>
  <w:style w:type="character" w:styleId="a4">
    <w:name w:val="Hyperlink"/>
    <w:rsid w:val="00C01B41"/>
    <w:rPr>
      <w:color w:val="0000FF"/>
      <w:u w:val="single"/>
    </w:rPr>
  </w:style>
  <w:style w:type="paragraph" w:styleId="a5">
    <w:name w:val="Balloon Text"/>
    <w:basedOn w:val="a"/>
    <w:semiHidden/>
    <w:rsid w:val="00193732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7D4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D451D"/>
    <w:rPr>
      <w:kern w:val="2"/>
    </w:rPr>
  </w:style>
  <w:style w:type="paragraph" w:styleId="a8">
    <w:name w:val="footer"/>
    <w:basedOn w:val="a"/>
    <w:link w:val="a9"/>
    <w:rsid w:val="007D4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D451D"/>
    <w:rPr>
      <w:kern w:val="2"/>
    </w:rPr>
  </w:style>
  <w:style w:type="character" w:styleId="aa">
    <w:name w:val="annotation reference"/>
    <w:rsid w:val="00A95E4F"/>
    <w:rPr>
      <w:sz w:val="18"/>
      <w:szCs w:val="18"/>
    </w:rPr>
  </w:style>
  <w:style w:type="paragraph" w:styleId="ab">
    <w:name w:val="annotation text"/>
    <w:basedOn w:val="a"/>
    <w:link w:val="ac"/>
    <w:rsid w:val="00A95E4F"/>
  </w:style>
  <w:style w:type="character" w:customStyle="1" w:styleId="ac">
    <w:name w:val="註解文字 字元"/>
    <w:link w:val="ab"/>
    <w:rsid w:val="00A95E4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95E4F"/>
    <w:rPr>
      <w:b/>
      <w:bCs/>
    </w:rPr>
  </w:style>
  <w:style w:type="character" w:customStyle="1" w:styleId="ae">
    <w:name w:val="註解主旨 字元"/>
    <w:link w:val="ad"/>
    <w:rsid w:val="00A95E4F"/>
    <w:rPr>
      <w:b/>
      <w:bCs/>
      <w:kern w:val="2"/>
      <w:sz w:val="24"/>
      <w:szCs w:val="24"/>
    </w:rPr>
  </w:style>
  <w:style w:type="character" w:customStyle="1" w:styleId="apple-style-span">
    <w:name w:val="apple-style-span"/>
    <w:basedOn w:val="a0"/>
    <w:rsid w:val="00D37D28"/>
  </w:style>
  <w:style w:type="character" w:customStyle="1" w:styleId="10">
    <w:name w:val="標題 1 字元"/>
    <w:link w:val="1"/>
    <w:rsid w:val="00A33897"/>
    <w:rPr>
      <w:rFonts w:ascii="Cambria" w:hAnsi="Cambria"/>
      <w:b/>
      <w:bCs/>
      <w:kern w:val="52"/>
      <w:sz w:val="52"/>
      <w:szCs w:val="52"/>
    </w:rPr>
  </w:style>
  <w:style w:type="paragraph" w:customStyle="1" w:styleId="s53">
    <w:name w:val="s53"/>
    <w:basedOn w:val="a"/>
    <w:rsid w:val="00B165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9">
    <w:name w:val="s9"/>
    <w:rsid w:val="00B165C6"/>
  </w:style>
  <w:style w:type="paragraph" w:styleId="af">
    <w:name w:val="List Paragraph"/>
    <w:basedOn w:val="a"/>
    <w:uiPriority w:val="34"/>
    <w:qFormat/>
    <w:rsid w:val="00DF4F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73A7B9-0619-437B-9EA3-936E5A40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233</Words>
  <Characters>1334</Characters>
  <Application>Microsoft Office Word</Application>
  <DocSecurity>0</DocSecurity>
  <Lines>11</Lines>
  <Paragraphs>3</Paragraphs>
  <ScaleCrop>false</ScaleCrop>
  <Company>My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病媒防治業施藥人員訓練計劃書</dc:title>
  <dc:subject/>
  <dc:creator>Customer</dc:creator>
  <cp:keywords/>
  <cp:lastModifiedBy>Chuwen LIN</cp:lastModifiedBy>
  <cp:revision>23</cp:revision>
  <cp:lastPrinted>2018-05-09T01:45:00Z</cp:lastPrinted>
  <dcterms:created xsi:type="dcterms:W3CDTF">2023-02-10T03:03:00Z</dcterms:created>
  <dcterms:modified xsi:type="dcterms:W3CDTF">2025-02-05T04:29:00Z</dcterms:modified>
</cp:coreProperties>
</file>